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BD1C20" w14:textId="7C528E8F" w:rsidR="009F11C9" w:rsidRDefault="00DC3118" w:rsidP="009F11C9">
      <w:pPr>
        <w:pStyle w:val="BodyText"/>
        <w:rPr>
          <w:rFonts w:ascii="Times New Roman"/>
          <w:sz w:val="20"/>
        </w:rPr>
      </w:pPr>
      <w:r>
        <w:rPr>
          <w:noProof/>
        </w:rPr>
        <w:drawing>
          <wp:anchor distT="0" distB="0" distL="114300" distR="114300" simplePos="0" relativeHeight="251657728" behindDoc="1" locked="0" layoutInCell="1" allowOverlap="1" wp14:anchorId="17FBF867" wp14:editId="3E34607E">
            <wp:simplePos x="0" y="0"/>
            <wp:positionH relativeFrom="column">
              <wp:posOffset>-288925</wp:posOffset>
            </wp:positionH>
            <wp:positionV relativeFrom="paragraph">
              <wp:posOffset>-15875</wp:posOffset>
            </wp:positionV>
            <wp:extent cx="6391275" cy="6705233"/>
            <wp:effectExtent l="19050" t="57150" r="85725" b="57785"/>
            <wp:wrapNone/>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558" r="13382"/>
                    <a:stretch/>
                  </pic:blipFill>
                  <pic:spPr bwMode="auto">
                    <a:xfrm>
                      <a:off x="0" y="0"/>
                      <a:ext cx="6391275" cy="6705233"/>
                    </a:xfrm>
                    <a:prstGeom prst="rect">
                      <a:avLst/>
                    </a:prstGeom>
                    <a:noFill/>
                    <a:ln>
                      <a:noFill/>
                    </a:ln>
                    <a:effectLst>
                      <a:outerShdw blurRad="50800" dist="38100" algn="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ECB956" w14:textId="55CD30AC" w:rsidR="009F11C9" w:rsidRDefault="009F11C9" w:rsidP="009F11C9">
      <w:pPr>
        <w:pStyle w:val="BodyText"/>
        <w:rPr>
          <w:rFonts w:ascii="Times New Roman"/>
          <w:sz w:val="20"/>
        </w:rPr>
      </w:pPr>
    </w:p>
    <w:p w14:paraId="0D8EFD8C" w14:textId="63B07855" w:rsidR="009F11C9" w:rsidRDefault="009F11C9" w:rsidP="009F11C9">
      <w:pPr>
        <w:pStyle w:val="BodyText"/>
        <w:rPr>
          <w:rFonts w:ascii="Times New Roman"/>
          <w:sz w:val="20"/>
        </w:rPr>
      </w:pPr>
    </w:p>
    <w:p w14:paraId="41A1AD84" w14:textId="176603E6" w:rsidR="009F11C9" w:rsidRDefault="009F11C9" w:rsidP="009F11C9">
      <w:pPr>
        <w:pStyle w:val="BodyText"/>
        <w:rPr>
          <w:rFonts w:ascii="Times New Roman"/>
          <w:sz w:val="20"/>
        </w:rPr>
      </w:pPr>
    </w:p>
    <w:p w14:paraId="728A69A1" w14:textId="1241AB3A" w:rsidR="009F11C9" w:rsidRDefault="009F11C9" w:rsidP="009F11C9">
      <w:pPr>
        <w:pStyle w:val="BodyText"/>
        <w:rPr>
          <w:rFonts w:ascii="Times New Roman"/>
          <w:sz w:val="20"/>
        </w:rPr>
      </w:pPr>
    </w:p>
    <w:p w14:paraId="43034D09" w14:textId="77777777" w:rsidR="009F11C9" w:rsidRDefault="009F11C9" w:rsidP="009F11C9">
      <w:pPr>
        <w:pStyle w:val="BodyText"/>
        <w:rPr>
          <w:rFonts w:ascii="Times New Roman"/>
          <w:sz w:val="20"/>
        </w:rPr>
      </w:pPr>
    </w:p>
    <w:p w14:paraId="70AF1C5F" w14:textId="34D673B7" w:rsidR="009F11C9" w:rsidRDefault="009F11C9" w:rsidP="009F11C9">
      <w:pPr>
        <w:pStyle w:val="BodyText"/>
        <w:rPr>
          <w:rFonts w:ascii="Times New Roman"/>
          <w:sz w:val="20"/>
        </w:rPr>
      </w:pPr>
    </w:p>
    <w:p w14:paraId="08E05B01" w14:textId="77777777" w:rsidR="009F11C9" w:rsidRDefault="009F11C9" w:rsidP="009F11C9">
      <w:pPr>
        <w:pStyle w:val="BodyText"/>
        <w:rPr>
          <w:rFonts w:ascii="Times New Roman"/>
          <w:sz w:val="20"/>
        </w:rPr>
      </w:pPr>
    </w:p>
    <w:p w14:paraId="220FFDD2" w14:textId="77777777" w:rsidR="009F11C9" w:rsidRDefault="009F11C9" w:rsidP="009F11C9">
      <w:pPr>
        <w:pStyle w:val="BodyText"/>
        <w:rPr>
          <w:rFonts w:ascii="Times New Roman"/>
          <w:sz w:val="20"/>
        </w:rPr>
      </w:pPr>
    </w:p>
    <w:p w14:paraId="5A892D91" w14:textId="77777777" w:rsidR="009F11C9" w:rsidRDefault="009F11C9" w:rsidP="009F11C9">
      <w:pPr>
        <w:pStyle w:val="BodyText"/>
        <w:rPr>
          <w:rFonts w:ascii="Times New Roman"/>
          <w:sz w:val="20"/>
        </w:rPr>
      </w:pPr>
    </w:p>
    <w:p w14:paraId="5BA5EA11" w14:textId="7C2A5BC6" w:rsidR="009F11C9" w:rsidRDefault="009F11C9" w:rsidP="009F11C9">
      <w:pPr>
        <w:pStyle w:val="BodyText"/>
        <w:rPr>
          <w:rFonts w:ascii="Times New Roman"/>
          <w:sz w:val="20"/>
        </w:rPr>
      </w:pPr>
    </w:p>
    <w:p w14:paraId="07117894" w14:textId="77777777" w:rsidR="009F11C9" w:rsidRDefault="009F11C9" w:rsidP="009F11C9">
      <w:pPr>
        <w:pStyle w:val="BodyText"/>
        <w:rPr>
          <w:rFonts w:ascii="Times New Roman"/>
          <w:sz w:val="20"/>
        </w:rPr>
      </w:pPr>
    </w:p>
    <w:p w14:paraId="444B768B" w14:textId="77777777" w:rsidR="009F11C9" w:rsidRDefault="009F11C9" w:rsidP="009F11C9">
      <w:pPr>
        <w:pStyle w:val="BodyText"/>
        <w:rPr>
          <w:rFonts w:ascii="Times New Roman"/>
          <w:sz w:val="20"/>
        </w:rPr>
      </w:pPr>
    </w:p>
    <w:p w14:paraId="1E0F95DA" w14:textId="77777777" w:rsidR="009F11C9" w:rsidRDefault="009F11C9" w:rsidP="009F11C9">
      <w:pPr>
        <w:pStyle w:val="BodyText"/>
        <w:rPr>
          <w:rFonts w:ascii="Times New Roman"/>
          <w:sz w:val="20"/>
        </w:rPr>
      </w:pPr>
    </w:p>
    <w:p w14:paraId="56F4A07D" w14:textId="77777777" w:rsidR="009F11C9" w:rsidRDefault="009F11C9" w:rsidP="009F11C9">
      <w:pPr>
        <w:pStyle w:val="BodyText"/>
        <w:rPr>
          <w:rFonts w:ascii="Times New Roman"/>
          <w:sz w:val="20"/>
        </w:rPr>
      </w:pPr>
    </w:p>
    <w:p w14:paraId="01BDC284" w14:textId="77777777" w:rsidR="009F11C9" w:rsidRDefault="009F11C9" w:rsidP="009F11C9">
      <w:pPr>
        <w:pStyle w:val="BodyText"/>
        <w:rPr>
          <w:rFonts w:ascii="Times New Roman"/>
          <w:sz w:val="20"/>
        </w:rPr>
      </w:pPr>
    </w:p>
    <w:p w14:paraId="67DBF307" w14:textId="77777777" w:rsidR="009F11C9" w:rsidRDefault="009F11C9" w:rsidP="009F11C9">
      <w:pPr>
        <w:pStyle w:val="BodyText"/>
        <w:rPr>
          <w:rFonts w:ascii="Times New Roman"/>
          <w:sz w:val="20"/>
        </w:rPr>
      </w:pPr>
    </w:p>
    <w:p w14:paraId="7C0752C5" w14:textId="77777777" w:rsidR="009F11C9" w:rsidRDefault="009F11C9" w:rsidP="009F11C9">
      <w:pPr>
        <w:pStyle w:val="BodyText"/>
        <w:rPr>
          <w:rFonts w:ascii="Times New Roman"/>
          <w:sz w:val="20"/>
        </w:rPr>
      </w:pPr>
    </w:p>
    <w:p w14:paraId="3FFF50BE" w14:textId="77777777" w:rsidR="009F11C9" w:rsidRDefault="009F11C9" w:rsidP="009F11C9">
      <w:pPr>
        <w:pStyle w:val="BodyText"/>
        <w:rPr>
          <w:rFonts w:ascii="Times New Roman"/>
          <w:sz w:val="20"/>
        </w:rPr>
      </w:pPr>
    </w:p>
    <w:p w14:paraId="40C9688F" w14:textId="77777777" w:rsidR="009F11C9" w:rsidRDefault="009F11C9" w:rsidP="009F11C9">
      <w:pPr>
        <w:pStyle w:val="BodyText"/>
        <w:rPr>
          <w:rFonts w:ascii="Times New Roman"/>
          <w:sz w:val="20"/>
        </w:rPr>
      </w:pPr>
    </w:p>
    <w:p w14:paraId="09BD0022" w14:textId="77777777" w:rsidR="009F11C9" w:rsidRDefault="009F11C9" w:rsidP="009F11C9">
      <w:pPr>
        <w:pStyle w:val="BodyText"/>
        <w:rPr>
          <w:rFonts w:ascii="Times New Roman"/>
          <w:sz w:val="20"/>
        </w:rPr>
      </w:pPr>
    </w:p>
    <w:p w14:paraId="32BAC516" w14:textId="77777777" w:rsidR="009F11C9" w:rsidRDefault="009F11C9" w:rsidP="009F11C9">
      <w:pPr>
        <w:pStyle w:val="BodyText"/>
        <w:rPr>
          <w:rFonts w:ascii="Times New Roman"/>
          <w:sz w:val="20"/>
        </w:rPr>
      </w:pPr>
    </w:p>
    <w:p w14:paraId="4227A154" w14:textId="77777777" w:rsidR="009F11C9" w:rsidRDefault="009F11C9" w:rsidP="009F11C9">
      <w:pPr>
        <w:pStyle w:val="BodyText"/>
        <w:rPr>
          <w:rFonts w:ascii="Times New Roman"/>
          <w:sz w:val="20"/>
        </w:rPr>
      </w:pPr>
    </w:p>
    <w:p w14:paraId="0564E02C" w14:textId="77777777" w:rsidR="009F11C9" w:rsidRDefault="009F11C9" w:rsidP="009F11C9">
      <w:pPr>
        <w:pStyle w:val="BodyText"/>
        <w:rPr>
          <w:rFonts w:ascii="Times New Roman"/>
          <w:sz w:val="20"/>
        </w:rPr>
      </w:pPr>
    </w:p>
    <w:p w14:paraId="09F8A47F" w14:textId="77777777" w:rsidR="009F11C9" w:rsidRDefault="009F11C9" w:rsidP="009F11C9">
      <w:pPr>
        <w:pStyle w:val="BodyText"/>
        <w:rPr>
          <w:rFonts w:ascii="Times New Roman"/>
          <w:sz w:val="20"/>
        </w:rPr>
      </w:pPr>
    </w:p>
    <w:p w14:paraId="22CB4B92" w14:textId="77777777" w:rsidR="009F11C9" w:rsidRDefault="009F11C9" w:rsidP="009F11C9">
      <w:pPr>
        <w:pStyle w:val="BodyText"/>
        <w:rPr>
          <w:rFonts w:ascii="Times New Roman"/>
          <w:sz w:val="20"/>
        </w:rPr>
      </w:pPr>
      <w:bookmarkStart w:id="0" w:name="_Hlk165552516"/>
    </w:p>
    <w:p w14:paraId="6C1ED2B0" w14:textId="77777777" w:rsidR="009F11C9" w:rsidRDefault="009F11C9" w:rsidP="009F11C9">
      <w:pPr>
        <w:pStyle w:val="BodyText"/>
        <w:rPr>
          <w:rFonts w:ascii="Times New Roman"/>
          <w:sz w:val="20"/>
        </w:rPr>
      </w:pPr>
    </w:p>
    <w:p w14:paraId="7585A20B" w14:textId="77777777" w:rsidR="009F11C9" w:rsidRDefault="009F11C9" w:rsidP="009F11C9">
      <w:pPr>
        <w:pStyle w:val="BodyText"/>
        <w:rPr>
          <w:rFonts w:ascii="Times New Roman"/>
          <w:sz w:val="20"/>
        </w:rPr>
      </w:pPr>
    </w:p>
    <w:p w14:paraId="22A686CB" w14:textId="77777777" w:rsidR="009F11C9" w:rsidRDefault="009F11C9" w:rsidP="009F11C9">
      <w:pPr>
        <w:pStyle w:val="BodyText"/>
        <w:rPr>
          <w:rFonts w:ascii="Times New Roman"/>
          <w:sz w:val="20"/>
        </w:rPr>
      </w:pPr>
    </w:p>
    <w:p w14:paraId="698DEAE4" w14:textId="77777777" w:rsidR="009F11C9" w:rsidRDefault="009F11C9" w:rsidP="009F11C9">
      <w:pPr>
        <w:pStyle w:val="BodyText"/>
        <w:rPr>
          <w:rFonts w:ascii="Times New Roman"/>
          <w:sz w:val="20"/>
        </w:rPr>
      </w:pPr>
    </w:p>
    <w:p w14:paraId="0479222B" w14:textId="77777777" w:rsidR="009F11C9" w:rsidRDefault="009F11C9" w:rsidP="009F11C9">
      <w:pPr>
        <w:pStyle w:val="BodyText"/>
        <w:rPr>
          <w:rFonts w:ascii="Times New Roman"/>
          <w:sz w:val="20"/>
        </w:rPr>
      </w:pPr>
    </w:p>
    <w:p w14:paraId="36209055" w14:textId="77777777" w:rsidR="009F11C9" w:rsidRDefault="009F11C9" w:rsidP="009F11C9">
      <w:pPr>
        <w:pStyle w:val="BodyText"/>
        <w:rPr>
          <w:rFonts w:ascii="Times New Roman"/>
          <w:sz w:val="20"/>
        </w:rPr>
      </w:pPr>
    </w:p>
    <w:p w14:paraId="1A4DD603" w14:textId="77777777" w:rsidR="009F11C9" w:rsidRDefault="009F11C9" w:rsidP="009F11C9">
      <w:pPr>
        <w:pStyle w:val="BodyText"/>
        <w:rPr>
          <w:rFonts w:ascii="Times New Roman"/>
          <w:sz w:val="20"/>
        </w:rPr>
      </w:pPr>
    </w:p>
    <w:p w14:paraId="3717EF5B" w14:textId="77777777" w:rsidR="009F11C9" w:rsidRDefault="009F11C9" w:rsidP="009F11C9">
      <w:pPr>
        <w:pStyle w:val="BodyText"/>
        <w:rPr>
          <w:rFonts w:ascii="Times New Roman"/>
          <w:sz w:val="20"/>
        </w:rPr>
      </w:pPr>
    </w:p>
    <w:p w14:paraId="2C464DBA" w14:textId="77777777" w:rsidR="009F11C9" w:rsidRDefault="009F11C9" w:rsidP="009F11C9">
      <w:pPr>
        <w:pStyle w:val="BodyText"/>
        <w:rPr>
          <w:rFonts w:ascii="Times New Roman"/>
          <w:sz w:val="20"/>
        </w:rPr>
      </w:pPr>
    </w:p>
    <w:p w14:paraId="20209FFB" w14:textId="77777777" w:rsidR="009F11C9" w:rsidRDefault="009F11C9" w:rsidP="009F11C9">
      <w:pPr>
        <w:pStyle w:val="BodyText"/>
        <w:rPr>
          <w:rFonts w:ascii="Times New Roman"/>
          <w:sz w:val="20"/>
        </w:rPr>
      </w:pPr>
    </w:p>
    <w:p w14:paraId="1EA617A2" w14:textId="77777777" w:rsidR="009F11C9" w:rsidRDefault="009F11C9" w:rsidP="009F11C9">
      <w:pPr>
        <w:pStyle w:val="BodyText"/>
        <w:rPr>
          <w:rFonts w:ascii="Times New Roman"/>
          <w:sz w:val="20"/>
        </w:rPr>
      </w:pPr>
    </w:p>
    <w:p w14:paraId="64E56536" w14:textId="77777777" w:rsidR="009F11C9" w:rsidRDefault="009F11C9" w:rsidP="009F11C9">
      <w:pPr>
        <w:pStyle w:val="BodyText"/>
        <w:rPr>
          <w:rFonts w:ascii="Times New Roman"/>
          <w:sz w:val="20"/>
        </w:rPr>
      </w:pPr>
    </w:p>
    <w:p w14:paraId="4F68ADC5" w14:textId="78C96FE8" w:rsidR="009F11C9" w:rsidRDefault="009F11C9" w:rsidP="009F11C9">
      <w:pPr>
        <w:pStyle w:val="BodyText"/>
        <w:rPr>
          <w:rFonts w:ascii="Times New Roman"/>
          <w:sz w:val="20"/>
        </w:rPr>
      </w:pPr>
    </w:p>
    <w:p w14:paraId="7DDF40A5" w14:textId="5E4B38CF" w:rsidR="009F11C9" w:rsidRDefault="009F11C9" w:rsidP="009F11C9">
      <w:pPr>
        <w:pStyle w:val="BodyText"/>
        <w:rPr>
          <w:rFonts w:ascii="Times New Roman"/>
          <w:sz w:val="20"/>
        </w:rPr>
      </w:pPr>
    </w:p>
    <w:p w14:paraId="78BFF139" w14:textId="77777777" w:rsidR="009F11C9" w:rsidRDefault="009F11C9" w:rsidP="009F11C9">
      <w:pPr>
        <w:pStyle w:val="BodyText"/>
        <w:spacing w:before="3"/>
        <w:ind w:firstLine="851"/>
        <w:rPr>
          <w:rFonts w:ascii="Times New Roman"/>
          <w:sz w:val="21"/>
        </w:rPr>
      </w:pPr>
    </w:p>
    <w:p w14:paraId="76961E80" w14:textId="585C1225" w:rsidR="009F11C9" w:rsidRDefault="008B2F43" w:rsidP="009F11C9">
      <w:pPr>
        <w:pStyle w:val="BodyText"/>
        <w:spacing w:before="10"/>
        <w:rPr>
          <w:rFonts w:ascii="Arial"/>
          <w:sz w:val="53"/>
        </w:rPr>
      </w:pPr>
      <w:r>
        <w:rPr>
          <w:rFonts w:ascii="Arial"/>
          <w:noProof/>
          <w:sz w:val="53"/>
        </w:rPr>
        <mc:AlternateContent>
          <mc:Choice Requires="wps">
            <w:drawing>
              <wp:anchor distT="0" distB="0" distL="114300" distR="114300" simplePos="0" relativeHeight="251654655" behindDoc="1" locked="0" layoutInCell="1" allowOverlap="1" wp14:anchorId="1D4D830D" wp14:editId="302614C3">
                <wp:simplePos x="0" y="0"/>
                <wp:positionH relativeFrom="column">
                  <wp:posOffset>-847090</wp:posOffset>
                </wp:positionH>
                <wp:positionV relativeFrom="paragraph">
                  <wp:posOffset>359410</wp:posOffset>
                </wp:positionV>
                <wp:extent cx="7562850" cy="3343275"/>
                <wp:effectExtent l="3810" t="0" r="0" b="0"/>
                <wp:wrapNone/>
                <wp:docPr id="12980702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34327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9F6B3" id="Rectangle 38" o:spid="_x0000_s1026" style="position:absolute;margin-left:-66.7pt;margin-top:28.3pt;width:595.5pt;height:263.25pt;z-index:-25166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" fillcolor="#404040" stroked="f"/>
            </w:pict>
          </mc:Fallback>
        </mc:AlternateContent>
      </w:r>
    </w:p>
    <w:p w14:paraId="781D0C02" w14:textId="1DC5116E" w:rsidR="009F11C9" w:rsidRDefault="009F11C9" w:rsidP="009F11C9">
      <w:pPr>
        <w:pStyle w:val="BodyText"/>
        <w:spacing w:before="10"/>
        <w:rPr>
          <w:rFonts w:ascii="Arial"/>
          <w:sz w:val="53"/>
        </w:rPr>
      </w:pPr>
    </w:p>
    <w:p w14:paraId="0D629E25" w14:textId="1EF1D57A" w:rsidR="009F11C9" w:rsidRDefault="00DC3118" w:rsidP="009F11C9">
      <w:pPr>
        <w:pStyle w:val="BodyText"/>
        <w:spacing w:before="10"/>
        <w:rPr>
          <w:rFonts w:ascii="Arial"/>
          <w:sz w:val="53"/>
        </w:rPr>
      </w:pPr>
      <w:r>
        <w:rPr>
          <w:rFonts w:ascii="Times New Roman"/>
          <w:noProof/>
          <w:sz w:val="20"/>
        </w:rPr>
        <mc:AlternateContent>
          <mc:Choice Requires="wps">
            <w:drawing>
              <wp:anchor distT="0" distB="0" distL="114300" distR="114300" simplePos="0" relativeHeight="251655680" behindDoc="0" locked="0" layoutInCell="1" allowOverlap="1" wp14:anchorId="7202ED3D" wp14:editId="422431B5">
                <wp:simplePos x="0" y="0"/>
                <wp:positionH relativeFrom="margin">
                  <wp:posOffset>-469900</wp:posOffset>
                </wp:positionH>
                <wp:positionV relativeFrom="paragraph">
                  <wp:posOffset>172720</wp:posOffset>
                </wp:positionV>
                <wp:extent cx="3371850" cy="1476375"/>
                <wp:effectExtent l="0" t="0" r="0" b="9525"/>
                <wp:wrapNone/>
                <wp:docPr id="182830267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43BDC" w14:textId="77777777" w:rsidR="00C24319" w:rsidRPr="00DC3118" w:rsidRDefault="00C24319" w:rsidP="009F11C9">
                            <w:pPr>
                              <w:rPr>
                                <w:rFonts w:cs="Calibri"/>
                                <w:color w:val="FFFFFF" w:themeColor="background1"/>
                                <w:sz w:val="56"/>
                                <w:szCs w:val="56"/>
                              </w:rPr>
                            </w:pPr>
                            <w:r w:rsidRPr="00DC3118">
                              <w:rPr>
                                <w:rFonts w:cs="Calibri"/>
                                <w:color w:val="FFFFFF" w:themeColor="background1"/>
                                <w:sz w:val="56"/>
                                <w:szCs w:val="56"/>
                              </w:rPr>
                              <w:t>KnowledgeSmart</w:t>
                            </w:r>
                          </w:p>
                          <w:p w14:paraId="3B896D1E" w14:textId="77777777" w:rsidR="00C24319" w:rsidRPr="00DC3118" w:rsidRDefault="00C24319" w:rsidP="009F11C9">
                            <w:pPr>
                              <w:rPr>
                                <w:rFonts w:cs="Calibri"/>
                                <w:color w:val="FFFFFF" w:themeColor="background1"/>
                                <w:sz w:val="56"/>
                                <w:szCs w:val="56"/>
                              </w:rPr>
                            </w:pPr>
                            <w:r w:rsidRPr="00DC3118">
                              <w:rPr>
                                <w:rFonts w:cs="Calibri"/>
                                <w:color w:val="FFFFFF" w:themeColor="background1"/>
                                <w:sz w:val="56"/>
                                <w:szCs w:val="56"/>
                              </w:rPr>
                              <w:t>Skills Assessment</w:t>
                            </w:r>
                          </w:p>
                          <w:p w14:paraId="222BFE07" w14:textId="77777777" w:rsidR="00C24319" w:rsidRPr="00DC3118" w:rsidRDefault="00C24319" w:rsidP="009F11C9">
                            <w:pPr>
                              <w:rPr>
                                <w:rFonts w:cs="Calibri"/>
                                <w:color w:val="FFFFFF" w:themeColor="background1"/>
                                <w:sz w:val="56"/>
                                <w:szCs w:val="56"/>
                              </w:rPr>
                            </w:pPr>
                            <w:r w:rsidRPr="00DC3118">
                              <w:rPr>
                                <w:rFonts w:cs="Calibri"/>
                                <w:color w:val="FFFFFF" w:themeColor="background1"/>
                                <w:sz w:val="56"/>
                                <w:szCs w:val="56"/>
                              </w:rPr>
                              <w:t>Policy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2ED3D" id="_x0000_t202" coordsize="21600,21600" o:spt="202" path="m,l,21600r21600,l21600,xe">
                <v:stroke joinstyle="miter"/>
                <v:path gradientshapeok="t" o:connecttype="rect"/>
              </v:shapetype>
              <v:shape id="Text Box 42" o:spid="_x0000_s1026" type="#_x0000_t202" style="position:absolute;margin-left:-37pt;margin-top:13.6pt;width:265.5pt;height:116.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" filled="f" stroked="f">
                <v:textbox>
                  <w:txbxContent>
                    <w:p w14:paraId="75543BDC" w14:textId="77777777" w:rsidR="00C24319" w:rsidRPr="00DC3118" w:rsidRDefault="00C24319" w:rsidP="009F11C9">
                      <w:pPr>
                        <w:rPr>
                          <w:rFonts w:cs="Calibri"/>
                          <w:color w:val="FFFFFF" w:themeColor="background1"/>
                          <w:sz w:val="56"/>
                          <w:szCs w:val="56"/>
                        </w:rPr>
                      </w:pPr>
                      <w:r w:rsidRPr="00DC3118">
                        <w:rPr>
                          <w:rFonts w:cs="Calibri"/>
                          <w:color w:val="FFFFFF" w:themeColor="background1"/>
                          <w:sz w:val="56"/>
                          <w:szCs w:val="56"/>
                        </w:rPr>
                        <w:t>KnowledgeSmart</w:t>
                      </w:r>
                    </w:p>
                    <w:p w14:paraId="3B896D1E" w14:textId="77777777" w:rsidR="00C24319" w:rsidRPr="00DC3118" w:rsidRDefault="00C24319" w:rsidP="009F11C9">
                      <w:pPr>
                        <w:rPr>
                          <w:rFonts w:cs="Calibri"/>
                          <w:color w:val="FFFFFF" w:themeColor="background1"/>
                          <w:sz w:val="56"/>
                          <w:szCs w:val="56"/>
                        </w:rPr>
                      </w:pPr>
                      <w:r w:rsidRPr="00DC3118">
                        <w:rPr>
                          <w:rFonts w:cs="Calibri"/>
                          <w:color w:val="FFFFFF" w:themeColor="background1"/>
                          <w:sz w:val="56"/>
                          <w:szCs w:val="56"/>
                        </w:rPr>
                        <w:t>Skills Assessment</w:t>
                      </w:r>
                    </w:p>
                    <w:p w14:paraId="222BFE07" w14:textId="77777777" w:rsidR="00C24319" w:rsidRPr="00DC3118" w:rsidRDefault="00C24319" w:rsidP="009F11C9">
                      <w:pPr>
                        <w:rPr>
                          <w:rFonts w:cs="Calibri"/>
                          <w:color w:val="FFFFFF" w:themeColor="background1"/>
                          <w:sz w:val="56"/>
                          <w:szCs w:val="56"/>
                        </w:rPr>
                      </w:pPr>
                      <w:r w:rsidRPr="00DC3118">
                        <w:rPr>
                          <w:rFonts w:cs="Calibri"/>
                          <w:color w:val="FFFFFF" w:themeColor="background1"/>
                          <w:sz w:val="56"/>
                          <w:szCs w:val="56"/>
                        </w:rPr>
                        <w:t>Policy Template</w:t>
                      </w:r>
                    </w:p>
                  </w:txbxContent>
                </v:textbox>
                <w10:wrap anchorx="margin"/>
              </v:shape>
            </w:pict>
          </mc:Fallback>
        </mc:AlternateContent>
      </w:r>
      <w:r>
        <w:rPr>
          <w:rFonts w:ascii="Calibri" w:hAnsi="Calibri" w:cs="Calibri"/>
          <w:noProof/>
          <w:sz w:val="53"/>
        </w:rPr>
        <mc:AlternateContent>
          <mc:Choice Requires="wps">
            <w:drawing>
              <wp:anchor distT="0" distB="0" distL="114300" distR="114300" simplePos="0" relativeHeight="251659264" behindDoc="0" locked="0" layoutInCell="1" allowOverlap="1" wp14:anchorId="2B96DCCE" wp14:editId="1797AB3B">
                <wp:simplePos x="0" y="0"/>
                <wp:positionH relativeFrom="column">
                  <wp:posOffset>3206750</wp:posOffset>
                </wp:positionH>
                <wp:positionV relativeFrom="paragraph">
                  <wp:posOffset>372745</wp:posOffset>
                </wp:positionV>
                <wp:extent cx="2981325" cy="1247775"/>
                <wp:effectExtent l="0" t="0" r="0" b="0"/>
                <wp:wrapNone/>
                <wp:docPr id="760769249" name="Text Box 3"/>
                <wp:cNvGraphicFramePr/>
                <a:graphic xmlns:a="http://schemas.openxmlformats.org/drawingml/2006/main">
                  <a:graphicData uri="http://schemas.microsoft.com/office/word/2010/wordprocessingShape">
                    <wps:wsp>
                      <wps:cNvSpPr txBox="1"/>
                      <wps:spPr>
                        <a:xfrm>
                          <a:off x="0" y="0"/>
                          <a:ext cx="2981325" cy="1247775"/>
                        </a:xfrm>
                        <a:prstGeom prst="rect">
                          <a:avLst/>
                        </a:prstGeom>
                        <a:noFill/>
                        <a:ln w="6350">
                          <a:noFill/>
                        </a:ln>
                      </wps:spPr>
                      <wps:txbx>
                        <w:txbxContent>
                          <w:p w14:paraId="43FF1862" w14:textId="77777777" w:rsidR="00DC3118" w:rsidRPr="00DC3118" w:rsidRDefault="00DC3118" w:rsidP="00DC3118">
                            <w:pPr>
                              <w:spacing w:line="360" w:lineRule="auto"/>
                              <w:rPr>
                                <w:color w:val="FFFFFF" w:themeColor="background1"/>
                                <w:sz w:val="24"/>
                                <w:szCs w:val="24"/>
                              </w:rPr>
                            </w:pPr>
                            <w:r w:rsidRPr="00DC3118">
                              <w:rPr>
                                <w:color w:val="FFFFFF" w:themeColor="background1"/>
                                <w:sz w:val="24"/>
                                <w:szCs w:val="24"/>
                              </w:rPr>
                              <w:t>Publication Date: 29 April 2024</w:t>
                            </w:r>
                          </w:p>
                          <w:p w14:paraId="2C5741E4" w14:textId="77777777" w:rsidR="00DC3118" w:rsidRPr="00DC3118" w:rsidRDefault="00DC3118" w:rsidP="00DC3118">
                            <w:pPr>
                              <w:spacing w:line="360" w:lineRule="auto"/>
                              <w:rPr>
                                <w:color w:val="FFFFFF" w:themeColor="background1"/>
                                <w:sz w:val="24"/>
                                <w:szCs w:val="24"/>
                              </w:rPr>
                            </w:pPr>
                            <w:r w:rsidRPr="00DC3118">
                              <w:rPr>
                                <w:color w:val="FFFFFF" w:themeColor="background1"/>
                                <w:sz w:val="24"/>
                                <w:szCs w:val="24"/>
                              </w:rPr>
                              <w:t>Review date:</w:t>
                            </w:r>
                          </w:p>
                          <w:p w14:paraId="2EEEAC06" w14:textId="77777777" w:rsidR="00DC3118" w:rsidRPr="00DC3118" w:rsidRDefault="00DC3118" w:rsidP="00DC3118">
                            <w:pPr>
                              <w:spacing w:line="360" w:lineRule="auto"/>
                              <w:rPr>
                                <w:color w:val="FFFFFF" w:themeColor="background1"/>
                                <w:sz w:val="24"/>
                                <w:szCs w:val="24"/>
                              </w:rPr>
                            </w:pPr>
                            <w:r w:rsidRPr="00DC3118">
                              <w:rPr>
                                <w:color w:val="FFFFFF" w:themeColor="background1"/>
                                <w:sz w:val="24"/>
                                <w:szCs w:val="24"/>
                              </w:rPr>
                              <w:t>Document Owner:</w:t>
                            </w:r>
                          </w:p>
                          <w:p w14:paraId="32A23044" w14:textId="154A3F2B" w:rsidR="00DC3118" w:rsidRPr="00DC3118" w:rsidRDefault="00DC3118" w:rsidP="00DC3118">
                            <w:pPr>
                              <w:spacing w:line="360" w:lineRule="auto"/>
                              <w:rPr>
                                <w:color w:val="FFFFFF" w:themeColor="background1"/>
                                <w:sz w:val="24"/>
                                <w:szCs w:val="24"/>
                              </w:rPr>
                            </w:pPr>
                            <w:r w:rsidRPr="00DC3118">
                              <w:rPr>
                                <w:color w:val="FFFFFF" w:themeColor="background1"/>
                                <w:sz w:val="24"/>
                                <w:szCs w:val="24"/>
                              </w:rPr>
                              <w:t>Policy Number/Reference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96DCCE" id="Text Box 3" o:spid="_x0000_s1027" type="#_x0000_t202" style="position:absolute;margin-left:252.5pt;margin-top:29.35pt;width:234.75pt;height:9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" filled="f" stroked="f" strokeweight=".5pt">
                <v:textbox>
                  <w:txbxContent>
                    <w:p w14:paraId="43FF1862" w14:textId="77777777" w:rsidR="00DC3118" w:rsidRPr="00DC3118" w:rsidRDefault="00DC3118" w:rsidP="00DC3118">
                      <w:pPr>
                        <w:spacing w:line="360" w:lineRule="auto"/>
                        <w:rPr>
                          <w:color w:val="FFFFFF" w:themeColor="background1"/>
                          <w:sz w:val="24"/>
                          <w:szCs w:val="24"/>
                        </w:rPr>
                      </w:pPr>
                      <w:r w:rsidRPr="00DC3118">
                        <w:rPr>
                          <w:color w:val="FFFFFF" w:themeColor="background1"/>
                          <w:sz w:val="24"/>
                          <w:szCs w:val="24"/>
                        </w:rPr>
                        <w:t>Publication Date: 29 April 2024</w:t>
                      </w:r>
                    </w:p>
                    <w:p w14:paraId="2C5741E4" w14:textId="77777777" w:rsidR="00DC3118" w:rsidRPr="00DC3118" w:rsidRDefault="00DC3118" w:rsidP="00DC3118">
                      <w:pPr>
                        <w:spacing w:line="360" w:lineRule="auto"/>
                        <w:rPr>
                          <w:color w:val="FFFFFF" w:themeColor="background1"/>
                          <w:sz w:val="24"/>
                          <w:szCs w:val="24"/>
                        </w:rPr>
                      </w:pPr>
                      <w:r w:rsidRPr="00DC3118">
                        <w:rPr>
                          <w:color w:val="FFFFFF" w:themeColor="background1"/>
                          <w:sz w:val="24"/>
                          <w:szCs w:val="24"/>
                        </w:rPr>
                        <w:t>Review date:</w:t>
                      </w:r>
                    </w:p>
                    <w:p w14:paraId="2EEEAC06" w14:textId="77777777" w:rsidR="00DC3118" w:rsidRPr="00DC3118" w:rsidRDefault="00DC3118" w:rsidP="00DC3118">
                      <w:pPr>
                        <w:spacing w:line="360" w:lineRule="auto"/>
                        <w:rPr>
                          <w:color w:val="FFFFFF" w:themeColor="background1"/>
                          <w:sz w:val="24"/>
                          <w:szCs w:val="24"/>
                        </w:rPr>
                      </w:pPr>
                      <w:r w:rsidRPr="00DC3118">
                        <w:rPr>
                          <w:color w:val="FFFFFF" w:themeColor="background1"/>
                          <w:sz w:val="24"/>
                          <w:szCs w:val="24"/>
                        </w:rPr>
                        <w:t>Document Owner:</w:t>
                      </w:r>
                    </w:p>
                    <w:p w14:paraId="32A23044" w14:textId="154A3F2B" w:rsidR="00DC3118" w:rsidRPr="00DC3118" w:rsidRDefault="00DC3118" w:rsidP="00DC3118">
                      <w:pPr>
                        <w:spacing w:line="360" w:lineRule="auto"/>
                        <w:rPr>
                          <w:color w:val="FFFFFF" w:themeColor="background1"/>
                          <w:sz w:val="24"/>
                          <w:szCs w:val="24"/>
                        </w:rPr>
                      </w:pPr>
                      <w:r w:rsidRPr="00DC3118">
                        <w:rPr>
                          <w:color w:val="FFFFFF" w:themeColor="background1"/>
                          <w:sz w:val="24"/>
                          <w:szCs w:val="24"/>
                        </w:rPr>
                        <w:t>Policy Number/Reference</w:t>
                      </w:r>
                    </w:p>
                  </w:txbxContent>
                </v:textbox>
              </v:shape>
            </w:pict>
          </mc:Fallback>
        </mc:AlternateContent>
      </w:r>
    </w:p>
    <w:p w14:paraId="1B5996D5" w14:textId="1FB8E45C" w:rsidR="009F11C9" w:rsidRPr="009F11C9" w:rsidRDefault="009F11C9" w:rsidP="009F11C9">
      <w:pPr>
        <w:pStyle w:val="BodyText"/>
        <w:spacing w:before="10"/>
        <w:rPr>
          <w:rFonts w:ascii="Calibri" w:hAnsi="Calibri" w:cs="Calibri"/>
          <w:sz w:val="53"/>
        </w:rPr>
      </w:pPr>
    </w:p>
    <w:p w14:paraId="132BE5FA" w14:textId="7143D80F" w:rsidR="009F11C9" w:rsidRPr="008115E2" w:rsidRDefault="00DC3118" w:rsidP="00DC3118">
      <w:pPr>
        <w:rPr>
          <w:rFonts w:cs="Calibri"/>
          <w:color w:val="FFFFFF" w:themeColor="background1"/>
          <w:sz w:val="28"/>
          <w:szCs w:val="28"/>
        </w:rPr>
        <w:sectPr w:rsidR="009F11C9" w:rsidRPr="008115E2" w:rsidSect="00494EA8">
          <w:pgSz w:w="11910" w:h="16850"/>
          <w:pgMar w:top="1600" w:right="1180" w:bottom="280" w:left="1340" w:header="720" w:footer="720" w:gutter="0"/>
          <w:cols w:space="720"/>
        </w:sectPr>
      </w:pPr>
      <w:r>
        <w:rPr>
          <w:rFonts w:ascii="Times New Roman"/>
          <w:noProof/>
          <w:sz w:val="20"/>
        </w:rPr>
        <mc:AlternateContent>
          <mc:Choice Requires="wps">
            <w:drawing>
              <wp:anchor distT="0" distB="0" distL="114300" distR="114300" simplePos="0" relativeHeight="251660288" behindDoc="0" locked="0" layoutInCell="1" allowOverlap="1" wp14:anchorId="6A9FDF51" wp14:editId="7C8A885D">
                <wp:simplePos x="0" y="0"/>
                <wp:positionH relativeFrom="column">
                  <wp:posOffset>3263900</wp:posOffset>
                </wp:positionH>
                <wp:positionV relativeFrom="paragraph">
                  <wp:posOffset>991235</wp:posOffset>
                </wp:positionV>
                <wp:extent cx="3200400" cy="638175"/>
                <wp:effectExtent l="0" t="0" r="0" b="0"/>
                <wp:wrapNone/>
                <wp:docPr id="1400163671" name="Text Box 4"/>
                <wp:cNvGraphicFramePr/>
                <a:graphic xmlns:a="http://schemas.openxmlformats.org/drawingml/2006/main">
                  <a:graphicData uri="http://schemas.microsoft.com/office/word/2010/wordprocessingShape">
                    <wps:wsp>
                      <wps:cNvSpPr txBox="1"/>
                      <wps:spPr>
                        <a:xfrm>
                          <a:off x="0" y="0"/>
                          <a:ext cx="3200400" cy="638175"/>
                        </a:xfrm>
                        <a:prstGeom prst="rect">
                          <a:avLst/>
                        </a:prstGeom>
                        <a:noFill/>
                        <a:ln w="6350">
                          <a:noFill/>
                        </a:ln>
                      </wps:spPr>
                      <wps:txbx>
                        <w:txbxContent>
                          <w:p w14:paraId="4EE0FD50" w14:textId="35990150" w:rsidR="00DC3118" w:rsidRDefault="00DC3118">
                            <w:r>
                              <w:rPr>
                                <w:noProof/>
                              </w:rPr>
                              <w:drawing>
                                <wp:inline distT="0" distB="0" distL="0" distR="0" wp14:anchorId="49D42DAF" wp14:editId="19EFBD8E">
                                  <wp:extent cx="2456138" cy="466090"/>
                                  <wp:effectExtent l="0" t="0" r="1905" b="0"/>
                                  <wp:docPr id="280298904"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98904" name="Picture 5" descr="A black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62032" cy="467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FDF51" id="Text Box 4" o:spid="_x0000_s1028" type="#_x0000_t202" style="position:absolute;margin-left:257pt;margin-top:78.05pt;width:252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" filled="f" stroked="f" strokeweight=".5pt">
                <v:textbox>
                  <w:txbxContent>
                    <w:p w14:paraId="4EE0FD50" w14:textId="35990150" w:rsidR="00DC3118" w:rsidRDefault="00DC3118">
                      <w:r>
                        <w:rPr>
                          <w:noProof/>
                        </w:rPr>
                        <w:drawing>
                          <wp:inline distT="0" distB="0" distL="0" distR="0" wp14:anchorId="49D42DAF" wp14:editId="19EFBD8E">
                            <wp:extent cx="2456138" cy="466090"/>
                            <wp:effectExtent l="0" t="0" r="1905" b="0"/>
                            <wp:docPr id="280298904"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98904" name="Picture 5" descr="A black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62032" cy="467209"/>
                                    </a:xfrm>
                                    <a:prstGeom prst="rect">
                                      <a:avLst/>
                                    </a:prstGeom>
                                  </pic:spPr>
                                </pic:pic>
                              </a:graphicData>
                            </a:graphic>
                          </wp:inline>
                        </w:drawing>
                      </w:r>
                    </w:p>
                  </w:txbxContent>
                </v:textbox>
              </v:shape>
            </w:pict>
          </mc:Fallback>
        </mc:AlternateContent>
      </w:r>
      <w:r>
        <w:rPr>
          <w:rFonts w:cs="Calibri"/>
          <w:color w:val="FFFFFF" w:themeColor="background1"/>
          <w:sz w:val="28"/>
          <w:szCs w:val="28"/>
        </w:rPr>
        <w:br/>
      </w:r>
    </w:p>
    <w:p w14:paraId="458D2178" w14:textId="43C06063" w:rsidR="00CF6D72" w:rsidRPr="00C101AA" w:rsidRDefault="00AF6177" w:rsidP="00CF6D72">
      <w:pPr>
        <w:pStyle w:val="Heading1"/>
        <w:rPr>
          <w:rFonts w:eastAsia="Arial" w:cs="Calibri"/>
          <w:szCs w:val="28"/>
        </w:rPr>
      </w:pPr>
      <w:bookmarkStart w:id="1" w:name="_Toc8403941"/>
      <w:bookmarkStart w:id="2" w:name="_Toc166005144"/>
      <w:bookmarkEnd w:id="0"/>
      <w:r>
        <w:rPr>
          <w:rFonts w:eastAsia="Arial" w:cs="Calibri"/>
          <w:szCs w:val="28"/>
        </w:rPr>
        <w:lastRenderedPageBreak/>
        <w:t>D</w:t>
      </w:r>
      <w:r w:rsidR="00CF6D72" w:rsidRPr="00C101AA">
        <w:rPr>
          <w:rFonts w:eastAsia="Arial" w:cs="Calibri"/>
          <w:szCs w:val="28"/>
        </w:rPr>
        <w:t>ocument Control</w:t>
      </w:r>
      <w:bookmarkEnd w:id="1"/>
      <w:bookmarkEnd w:id="2"/>
    </w:p>
    <w:p w14:paraId="5249E431" w14:textId="77777777" w:rsidR="00CF6D72" w:rsidRPr="00C101AA" w:rsidRDefault="00CF6D72" w:rsidP="00CF6D72">
      <w:pPr>
        <w:spacing w:line="0" w:lineRule="atLeast"/>
        <w:ind w:left="540" w:hanging="540"/>
        <w:rPr>
          <w:rFonts w:eastAsia="Arial"/>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5"/>
        <w:gridCol w:w="4245"/>
      </w:tblGrid>
      <w:tr w:rsidR="00CF6D72" w:rsidRPr="00C101AA" w14:paraId="51284FF9" w14:textId="77777777" w:rsidTr="00CD7B5B">
        <w:tc>
          <w:tcPr>
            <w:tcW w:w="4245" w:type="dxa"/>
            <w:shd w:val="clear" w:color="auto" w:fill="auto"/>
          </w:tcPr>
          <w:p w14:paraId="77C3FF58" w14:textId="77777777" w:rsidR="00CF6D72" w:rsidRPr="00C101AA" w:rsidRDefault="00CF6D72" w:rsidP="00CD7B5B">
            <w:pPr>
              <w:rPr>
                <w:sz w:val="28"/>
                <w:szCs w:val="28"/>
              </w:rPr>
            </w:pPr>
            <w:r w:rsidRPr="00C101AA">
              <w:rPr>
                <w:sz w:val="28"/>
                <w:szCs w:val="28"/>
              </w:rPr>
              <w:t>Version:</w:t>
            </w:r>
          </w:p>
        </w:tc>
        <w:tc>
          <w:tcPr>
            <w:tcW w:w="4245" w:type="dxa"/>
            <w:shd w:val="clear" w:color="auto" w:fill="auto"/>
          </w:tcPr>
          <w:p w14:paraId="3527C11D" w14:textId="77777777" w:rsidR="00CF6D72" w:rsidRPr="00C101AA" w:rsidRDefault="00CF6D72" w:rsidP="00CD7B5B">
            <w:pPr>
              <w:spacing w:line="0" w:lineRule="atLeast"/>
              <w:rPr>
                <w:rFonts w:eastAsia="Arial"/>
                <w:sz w:val="28"/>
                <w:szCs w:val="28"/>
              </w:rPr>
            </w:pPr>
          </w:p>
        </w:tc>
      </w:tr>
      <w:tr w:rsidR="00CF6D72" w:rsidRPr="00C101AA" w14:paraId="707C4A18" w14:textId="77777777" w:rsidTr="00CD7B5B">
        <w:tc>
          <w:tcPr>
            <w:tcW w:w="4245" w:type="dxa"/>
            <w:shd w:val="clear" w:color="auto" w:fill="auto"/>
          </w:tcPr>
          <w:p w14:paraId="1290E684" w14:textId="77777777" w:rsidR="00CF6D72" w:rsidRPr="00C101AA" w:rsidRDefault="00CF6D72" w:rsidP="00CD7B5B">
            <w:pPr>
              <w:rPr>
                <w:sz w:val="28"/>
                <w:szCs w:val="28"/>
              </w:rPr>
            </w:pPr>
            <w:r w:rsidRPr="00C101AA">
              <w:rPr>
                <w:sz w:val="28"/>
                <w:szCs w:val="28"/>
              </w:rPr>
              <w:t>Approved by:</w:t>
            </w:r>
          </w:p>
        </w:tc>
        <w:tc>
          <w:tcPr>
            <w:tcW w:w="4245" w:type="dxa"/>
            <w:shd w:val="clear" w:color="auto" w:fill="auto"/>
          </w:tcPr>
          <w:p w14:paraId="5BE80E5F" w14:textId="77777777" w:rsidR="00CF6D72" w:rsidRPr="00C101AA" w:rsidRDefault="00CF6D72" w:rsidP="00CD7B5B">
            <w:pPr>
              <w:spacing w:line="0" w:lineRule="atLeast"/>
              <w:rPr>
                <w:rFonts w:eastAsia="Arial"/>
                <w:sz w:val="28"/>
                <w:szCs w:val="28"/>
              </w:rPr>
            </w:pPr>
          </w:p>
        </w:tc>
      </w:tr>
      <w:tr w:rsidR="00CF6D72" w:rsidRPr="00C101AA" w14:paraId="6EC9A9CD" w14:textId="77777777" w:rsidTr="00CD7B5B">
        <w:tc>
          <w:tcPr>
            <w:tcW w:w="4245" w:type="dxa"/>
            <w:shd w:val="clear" w:color="auto" w:fill="auto"/>
          </w:tcPr>
          <w:p w14:paraId="6B337706" w14:textId="77777777" w:rsidR="00CF6D72" w:rsidRPr="00C101AA" w:rsidRDefault="00CF6D72" w:rsidP="00CD7B5B">
            <w:pPr>
              <w:rPr>
                <w:sz w:val="28"/>
                <w:szCs w:val="28"/>
              </w:rPr>
            </w:pPr>
            <w:r w:rsidRPr="00C101AA">
              <w:rPr>
                <w:sz w:val="28"/>
                <w:szCs w:val="28"/>
              </w:rPr>
              <w:t>Date Approved:</w:t>
            </w:r>
          </w:p>
        </w:tc>
        <w:tc>
          <w:tcPr>
            <w:tcW w:w="4245" w:type="dxa"/>
            <w:shd w:val="clear" w:color="auto" w:fill="auto"/>
          </w:tcPr>
          <w:p w14:paraId="306A0835" w14:textId="77777777" w:rsidR="00CF6D72" w:rsidRPr="00C101AA" w:rsidRDefault="00CF6D72" w:rsidP="00CD7B5B">
            <w:pPr>
              <w:spacing w:line="0" w:lineRule="atLeast"/>
              <w:rPr>
                <w:rFonts w:eastAsia="Arial"/>
                <w:sz w:val="28"/>
                <w:szCs w:val="28"/>
              </w:rPr>
            </w:pPr>
          </w:p>
        </w:tc>
      </w:tr>
      <w:tr w:rsidR="00CF6D72" w:rsidRPr="00C101AA" w14:paraId="37DF61AB" w14:textId="77777777" w:rsidTr="00CD7B5B">
        <w:tc>
          <w:tcPr>
            <w:tcW w:w="4245" w:type="dxa"/>
            <w:shd w:val="clear" w:color="auto" w:fill="auto"/>
          </w:tcPr>
          <w:p w14:paraId="4984016D" w14:textId="77777777" w:rsidR="00CF6D72" w:rsidRPr="00C101AA" w:rsidRDefault="00CF6D72" w:rsidP="00CD7B5B">
            <w:pPr>
              <w:rPr>
                <w:sz w:val="28"/>
                <w:szCs w:val="28"/>
              </w:rPr>
            </w:pPr>
            <w:r w:rsidRPr="00C101AA">
              <w:rPr>
                <w:sz w:val="28"/>
                <w:szCs w:val="28"/>
              </w:rPr>
              <w:t>Policy Leader:</w:t>
            </w:r>
          </w:p>
        </w:tc>
        <w:tc>
          <w:tcPr>
            <w:tcW w:w="4245" w:type="dxa"/>
            <w:shd w:val="clear" w:color="auto" w:fill="auto"/>
          </w:tcPr>
          <w:p w14:paraId="6837986C" w14:textId="77777777" w:rsidR="00CF6D72" w:rsidRPr="00C101AA" w:rsidRDefault="00CF6D72" w:rsidP="00CD7B5B">
            <w:pPr>
              <w:spacing w:line="0" w:lineRule="atLeast"/>
              <w:rPr>
                <w:rFonts w:eastAsia="Arial"/>
                <w:sz w:val="28"/>
                <w:szCs w:val="28"/>
              </w:rPr>
            </w:pPr>
          </w:p>
        </w:tc>
      </w:tr>
      <w:tr w:rsidR="00CF6D72" w:rsidRPr="00C101AA" w14:paraId="79B5A12C" w14:textId="77777777" w:rsidTr="00CD7B5B">
        <w:tc>
          <w:tcPr>
            <w:tcW w:w="4245" w:type="dxa"/>
            <w:shd w:val="clear" w:color="auto" w:fill="auto"/>
          </w:tcPr>
          <w:p w14:paraId="0FB2AF52" w14:textId="77777777" w:rsidR="00CF6D72" w:rsidRPr="00C101AA" w:rsidRDefault="00CF6D72" w:rsidP="00CD7B5B">
            <w:pPr>
              <w:rPr>
                <w:sz w:val="28"/>
                <w:szCs w:val="28"/>
              </w:rPr>
            </w:pPr>
            <w:r w:rsidRPr="00C101AA">
              <w:rPr>
                <w:sz w:val="28"/>
                <w:szCs w:val="28"/>
              </w:rPr>
              <w:t>Responsible Director:</w:t>
            </w:r>
          </w:p>
        </w:tc>
        <w:tc>
          <w:tcPr>
            <w:tcW w:w="4245" w:type="dxa"/>
            <w:shd w:val="clear" w:color="auto" w:fill="auto"/>
          </w:tcPr>
          <w:p w14:paraId="54FC9A3B" w14:textId="77777777" w:rsidR="00CF6D72" w:rsidRPr="00C101AA" w:rsidRDefault="00CF6D72" w:rsidP="00CD7B5B">
            <w:pPr>
              <w:spacing w:line="0" w:lineRule="atLeast"/>
              <w:rPr>
                <w:rFonts w:eastAsia="Arial"/>
                <w:sz w:val="28"/>
                <w:szCs w:val="28"/>
              </w:rPr>
            </w:pPr>
          </w:p>
        </w:tc>
      </w:tr>
      <w:tr w:rsidR="00CF6D72" w:rsidRPr="00C101AA" w14:paraId="1CA71609" w14:textId="77777777" w:rsidTr="00CD7B5B">
        <w:tc>
          <w:tcPr>
            <w:tcW w:w="4245" w:type="dxa"/>
            <w:shd w:val="clear" w:color="auto" w:fill="auto"/>
          </w:tcPr>
          <w:p w14:paraId="47F509B9" w14:textId="77777777" w:rsidR="00CF6D72" w:rsidRPr="00C101AA" w:rsidRDefault="00CF6D72" w:rsidP="00CD7B5B">
            <w:pPr>
              <w:rPr>
                <w:sz w:val="28"/>
                <w:szCs w:val="28"/>
              </w:rPr>
            </w:pPr>
            <w:r w:rsidRPr="00C101AA">
              <w:rPr>
                <w:sz w:val="28"/>
                <w:szCs w:val="28"/>
              </w:rPr>
              <w:t>Date Issued:</w:t>
            </w:r>
          </w:p>
        </w:tc>
        <w:tc>
          <w:tcPr>
            <w:tcW w:w="4245" w:type="dxa"/>
            <w:shd w:val="clear" w:color="auto" w:fill="auto"/>
          </w:tcPr>
          <w:p w14:paraId="1E82D80C" w14:textId="77777777" w:rsidR="00CF6D72" w:rsidRPr="00C101AA" w:rsidRDefault="00CF6D72" w:rsidP="00CD7B5B">
            <w:pPr>
              <w:spacing w:line="0" w:lineRule="atLeast"/>
              <w:rPr>
                <w:rFonts w:eastAsia="Arial"/>
                <w:sz w:val="28"/>
                <w:szCs w:val="28"/>
              </w:rPr>
            </w:pPr>
          </w:p>
        </w:tc>
      </w:tr>
      <w:tr w:rsidR="00CF6D72" w:rsidRPr="00C101AA" w14:paraId="5593847E" w14:textId="77777777" w:rsidTr="00CD7B5B">
        <w:tc>
          <w:tcPr>
            <w:tcW w:w="4245" w:type="dxa"/>
            <w:shd w:val="clear" w:color="auto" w:fill="auto"/>
          </w:tcPr>
          <w:p w14:paraId="51050A4C" w14:textId="77777777" w:rsidR="00CF6D72" w:rsidRPr="00C101AA" w:rsidRDefault="00CF6D72" w:rsidP="00CD7B5B">
            <w:pPr>
              <w:rPr>
                <w:sz w:val="28"/>
                <w:szCs w:val="28"/>
              </w:rPr>
            </w:pPr>
            <w:r w:rsidRPr="00C101AA">
              <w:rPr>
                <w:sz w:val="28"/>
                <w:szCs w:val="28"/>
              </w:rPr>
              <w:t>Next Review Date:</w:t>
            </w:r>
          </w:p>
        </w:tc>
        <w:tc>
          <w:tcPr>
            <w:tcW w:w="4245" w:type="dxa"/>
            <w:shd w:val="clear" w:color="auto" w:fill="auto"/>
          </w:tcPr>
          <w:p w14:paraId="4968D3D6" w14:textId="77777777" w:rsidR="00CF6D72" w:rsidRPr="00C101AA" w:rsidRDefault="00CF6D72" w:rsidP="00CD7B5B">
            <w:pPr>
              <w:spacing w:line="0" w:lineRule="atLeast"/>
              <w:rPr>
                <w:rFonts w:eastAsia="Arial"/>
                <w:sz w:val="28"/>
                <w:szCs w:val="28"/>
              </w:rPr>
            </w:pPr>
          </w:p>
        </w:tc>
      </w:tr>
    </w:tbl>
    <w:p w14:paraId="174EC81E" w14:textId="77777777" w:rsidR="00CF6D72" w:rsidRPr="00C101AA" w:rsidRDefault="00CF6D72" w:rsidP="00CF6D72">
      <w:pPr>
        <w:spacing w:line="0" w:lineRule="atLeast"/>
        <w:ind w:left="540" w:hanging="540"/>
        <w:rPr>
          <w:rFonts w:eastAsia="Arial"/>
          <w:sz w:val="28"/>
          <w:szCs w:val="28"/>
        </w:rPr>
      </w:pPr>
    </w:p>
    <w:p w14:paraId="445FE16B" w14:textId="77777777" w:rsidR="00CF6D72" w:rsidRDefault="00CF6D72" w:rsidP="00CF6D72">
      <w:pPr>
        <w:pStyle w:val="Heading1"/>
      </w:pPr>
      <w:bookmarkStart w:id="3" w:name="page2"/>
      <w:bookmarkStart w:id="4" w:name="page3"/>
      <w:bookmarkStart w:id="5" w:name="page5"/>
      <w:bookmarkEnd w:id="3"/>
      <w:bookmarkEnd w:id="4"/>
      <w:bookmarkEnd w:id="5"/>
    </w:p>
    <w:p w14:paraId="4C0B1083" w14:textId="77777777" w:rsidR="00CF6D72" w:rsidRDefault="00CF6D72" w:rsidP="00CF6D72"/>
    <w:p w14:paraId="1718F33B" w14:textId="77777777" w:rsidR="00CF6D72" w:rsidRDefault="00CF6D72" w:rsidP="00CF6D72"/>
    <w:p w14:paraId="022BAA69" w14:textId="77777777" w:rsidR="00CF6D72" w:rsidRDefault="00CF6D72" w:rsidP="00CF6D72"/>
    <w:p w14:paraId="758C3D9D" w14:textId="77777777" w:rsidR="00CF6D72" w:rsidRDefault="00CF6D72" w:rsidP="00CF6D72"/>
    <w:p w14:paraId="367954B9" w14:textId="77777777" w:rsidR="00CF6D72" w:rsidRDefault="00CF6D72" w:rsidP="00CF6D72"/>
    <w:p w14:paraId="03385549" w14:textId="77777777" w:rsidR="00CF6D72" w:rsidRDefault="00CF6D72" w:rsidP="00CF6D72"/>
    <w:p w14:paraId="7D3C24B7" w14:textId="77777777" w:rsidR="00CF6D72" w:rsidRDefault="00CF6D72" w:rsidP="00CF6D72"/>
    <w:p w14:paraId="0D3227C7" w14:textId="77777777" w:rsidR="00CF6D72" w:rsidRDefault="00CF6D72" w:rsidP="00CF6D72"/>
    <w:p w14:paraId="4463F44D" w14:textId="77777777" w:rsidR="00CF6D72" w:rsidRDefault="00CF6D72" w:rsidP="00CF6D72"/>
    <w:p w14:paraId="1A69F2F9" w14:textId="77777777" w:rsidR="00CF6D72" w:rsidRDefault="00CF6D72" w:rsidP="00CF6D72"/>
    <w:p w14:paraId="6B19E1D5" w14:textId="77777777" w:rsidR="00CF6D72" w:rsidRDefault="00CF6D72" w:rsidP="00CF6D72"/>
    <w:p w14:paraId="327B1F48" w14:textId="77777777" w:rsidR="00CF6D72" w:rsidRDefault="00CF6D72" w:rsidP="00CF6D72"/>
    <w:p w14:paraId="19F7AAF2" w14:textId="77777777" w:rsidR="00CF6D72" w:rsidRDefault="00CF6D72" w:rsidP="00CF6D72"/>
    <w:p w14:paraId="5699740E" w14:textId="77777777" w:rsidR="00CF6D72" w:rsidRDefault="00CF6D72" w:rsidP="00CF6D72"/>
    <w:p w14:paraId="7CA1B427" w14:textId="77777777" w:rsidR="00CF6D72" w:rsidRDefault="00CF6D72" w:rsidP="00CF6D72"/>
    <w:p w14:paraId="47A6E5C5" w14:textId="77777777" w:rsidR="00CF6D72" w:rsidRDefault="00CF6D72" w:rsidP="00CF6D72"/>
    <w:p w14:paraId="1945457B" w14:textId="77777777" w:rsidR="00CF6D72" w:rsidRDefault="00CF6D72" w:rsidP="00CF6D72"/>
    <w:p w14:paraId="0B15D9D2" w14:textId="77777777" w:rsidR="00CF6D72" w:rsidRDefault="00CF6D72" w:rsidP="00CF6D72"/>
    <w:p w14:paraId="3DC04722" w14:textId="77777777" w:rsidR="008115E2" w:rsidRDefault="008115E2" w:rsidP="00CF6D72"/>
    <w:p w14:paraId="01F3A8FB" w14:textId="77777777" w:rsidR="008115E2" w:rsidRDefault="008115E2" w:rsidP="00CF6D72"/>
    <w:p w14:paraId="35CCB247" w14:textId="77777777" w:rsidR="008115E2" w:rsidRDefault="008115E2" w:rsidP="00CF6D72"/>
    <w:p w14:paraId="1B8DF5D1" w14:textId="77777777" w:rsidR="008115E2" w:rsidRDefault="008115E2" w:rsidP="00CF6D72"/>
    <w:p w14:paraId="41A3C742" w14:textId="77777777" w:rsidR="008115E2" w:rsidRDefault="008115E2" w:rsidP="00CF6D72"/>
    <w:p w14:paraId="5A6EC06B" w14:textId="77777777" w:rsidR="008115E2" w:rsidRDefault="008115E2" w:rsidP="00CF6D72"/>
    <w:p w14:paraId="44232390" w14:textId="77777777" w:rsidR="008115E2" w:rsidRDefault="008115E2" w:rsidP="00CF6D72"/>
    <w:p w14:paraId="21530F76" w14:textId="77777777" w:rsidR="008115E2" w:rsidRDefault="008115E2" w:rsidP="00CF6D72"/>
    <w:p w14:paraId="280CFF35" w14:textId="77777777" w:rsidR="008115E2" w:rsidRDefault="008115E2" w:rsidP="00CF6D72"/>
    <w:p w14:paraId="50A7FDE0" w14:textId="77777777" w:rsidR="008115E2" w:rsidRDefault="008115E2" w:rsidP="00CF6D72"/>
    <w:p w14:paraId="7E45B3D6" w14:textId="77777777" w:rsidR="008115E2" w:rsidRDefault="008115E2" w:rsidP="00CF6D72"/>
    <w:p w14:paraId="4F72EAA1" w14:textId="77777777" w:rsidR="008115E2" w:rsidRDefault="008115E2" w:rsidP="00CF6D72"/>
    <w:p w14:paraId="43F604CC" w14:textId="77777777" w:rsidR="008115E2" w:rsidRDefault="008115E2" w:rsidP="00CF6D72"/>
    <w:p w14:paraId="6624115E" w14:textId="77777777" w:rsidR="008115E2" w:rsidRDefault="008115E2" w:rsidP="00CF6D72"/>
    <w:p w14:paraId="44A970C9" w14:textId="77777777" w:rsidR="00AF6177" w:rsidRDefault="00AF6177" w:rsidP="00CF6D72"/>
    <w:p w14:paraId="2EA0C2BF" w14:textId="77777777" w:rsidR="00AF6177" w:rsidRDefault="00AF6177" w:rsidP="00CF6D72"/>
    <w:p w14:paraId="5419A614" w14:textId="77777777" w:rsidR="00AF6177" w:rsidRDefault="00AF6177" w:rsidP="00CF6D72"/>
    <w:p w14:paraId="26DB9801" w14:textId="77777777" w:rsidR="00AF6177" w:rsidRDefault="00AF6177" w:rsidP="00CF6D72"/>
    <w:p w14:paraId="73407266" w14:textId="77777777" w:rsidR="00AF6177" w:rsidRDefault="00AF6177" w:rsidP="00CF6D72"/>
    <w:p w14:paraId="4683C1E5" w14:textId="77777777" w:rsidR="00AF6177" w:rsidRDefault="00AF6177" w:rsidP="00CF6D72"/>
    <w:p w14:paraId="796758A2" w14:textId="77777777" w:rsidR="008115E2" w:rsidRDefault="008115E2" w:rsidP="00CF6D72"/>
    <w:p w14:paraId="46372E25" w14:textId="77777777" w:rsidR="008115E2" w:rsidRDefault="008115E2" w:rsidP="00CF6D72"/>
    <w:sdt>
      <w:sdtPr>
        <w:rPr>
          <w:rFonts w:eastAsia="Calibri" w:cs="Arial"/>
          <w:color w:val="auto"/>
          <w:sz w:val="22"/>
          <w:szCs w:val="20"/>
          <w:lang w:val="en-GB" w:eastAsia="en-GB"/>
        </w:rPr>
        <w:id w:val="-1218426887"/>
        <w:docPartObj>
          <w:docPartGallery w:val="Table of Contents"/>
          <w:docPartUnique/>
        </w:docPartObj>
      </w:sdtPr>
      <w:sdtEndPr>
        <w:rPr>
          <w:b/>
          <w:bCs/>
          <w:noProof/>
        </w:rPr>
      </w:sdtEndPr>
      <w:sdtContent>
        <w:p w14:paraId="16914B18" w14:textId="26AEB9DB" w:rsidR="00AF6177" w:rsidRPr="00DC3118" w:rsidRDefault="00AF6177">
          <w:pPr>
            <w:pStyle w:val="TOCHeading"/>
            <w:rPr>
              <w:color w:val="000000" w:themeColor="text1"/>
              <w:sz w:val="32"/>
            </w:rPr>
          </w:pPr>
          <w:r w:rsidRPr="00DC3118">
            <w:rPr>
              <w:color w:val="000000" w:themeColor="text1"/>
              <w:sz w:val="32"/>
            </w:rPr>
            <w:t>Table of Contents</w:t>
          </w:r>
          <w:r w:rsidR="00DC3118">
            <w:rPr>
              <w:color w:val="000000" w:themeColor="text1"/>
              <w:sz w:val="32"/>
            </w:rPr>
            <w:br/>
          </w:r>
        </w:p>
        <w:p w14:paraId="4C6FF493" w14:textId="1FF0169C" w:rsidR="008B1382" w:rsidRDefault="00AF6177">
          <w:pPr>
            <w:pStyle w:val="TOC1"/>
            <w:rPr>
              <w:ins w:id="6" w:author="Lisa Taylor" w:date="2024-05-07T20:11:00Z"/>
              <w:rFonts w:asciiTheme="minorHAnsi" w:eastAsiaTheme="minorEastAsia" w:hAnsiTheme="minorHAnsi" w:cstheme="minorBidi"/>
              <w:noProof/>
              <w:kern w:val="2"/>
              <w:szCs w:val="22"/>
              <w14:ligatures w14:val="standardContextual"/>
            </w:rPr>
          </w:pPr>
          <w:r>
            <w:fldChar w:fldCharType="begin"/>
          </w:r>
          <w:r>
            <w:instrText xml:space="preserve"> TOC \o "1-3" \h \z \u </w:instrText>
          </w:r>
          <w:r>
            <w:fldChar w:fldCharType="separate"/>
          </w:r>
          <w:ins w:id="7" w:author="Lisa Taylor" w:date="2024-05-07T20:11:00Z">
            <w:r w:rsidR="008B1382" w:rsidRPr="00B013CB">
              <w:rPr>
                <w:rStyle w:val="Hyperlink"/>
                <w:noProof/>
              </w:rPr>
              <w:fldChar w:fldCharType="begin"/>
            </w:r>
            <w:r w:rsidR="008B1382" w:rsidRPr="00B013CB">
              <w:rPr>
                <w:rStyle w:val="Hyperlink"/>
                <w:noProof/>
              </w:rPr>
              <w:instrText xml:space="preserve"> </w:instrText>
            </w:r>
            <w:r w:rsidR="008B1382">
              <w:rPr>
                <w:noProof/>
              </w:rPr>
              <w:instrText>HYPERLINK \l "_Toc166005144"</w:instrText>
            </w:r>
            <w:r w:rsidR="008B1382" w:rsidRPr="00B013CB">
              <w:rPr>
                <w:rStyle w:val="Hyperlink"/>
                <w:noProof/>
              </w:rPr>
              <w:instrText xml:space="preserve"> </w:instrText>
            </w:r>
            <w:r w:rsidR="008B1382" w:rsidRPr="00B013CB">
              <w:rPr>
                <w:rStyle w:val="Hyperlink"/>
                <w:noProof/>
              </w:rPr>
            </w:r>
            <w:r w:rsidR="008B1382" w:rsidRPr="00B013CB">
              <w:rPr>
                <w:rStyle w:val="Hyperlink"/>
                <w:noProof/>
              </w:rPr>
              <w:fldChar w:fldCharType="separate"/>
            </w:r>
            <w:r w:rsidR="008B1382" w:rsidRPr="00B013CB">
              <w:rPr>
                <w:rStyle w:val="Hyperlink"/>
                <w:rFonts w:eastAsia="Arial" w:cs="Calibri"/>
                <w:noProof/>
              </w:rPr>
              <w:t>Document Control</w:t>
            </w:r>
            <w:r w:rsidR="008B1382">
              <w:rPr>
                <w:noProof/>
                <w:webHidden/>
              </w:rPr>
              <w:tab/>
            </w:r>
            <w:r w:rsidR="008B1382">
              <w:rPr>
                <w:noProof/>
                <w:webHidden/>
              </w:rPr>
              <w:fldChar w:fldCharType="begin"/>
            </w:r>
            <w:r w:rsidR="008B1382">
              <w:rPr>
                <w:noProof/>
                <w:webHidden/>
              </w:rPr>
              <w:instrText xml:space="preserve"> PAGEREF _Toc166005144 \h </w:instrText>
            </w:r>
            <w:r w:rsidR="008B1382">
              <w:rPr>
                <w:noProof/>
                <w:webHidden/>
              </w:rPr>
            </w:r>
          </w:ins>
          <w:r w:rsidR="008B1382">
            <w:rPr>
              <w:noProof/>
              <w:webHidden/>
            </w:rPr>
            <w:fldChar w:fldCharType="separate"/>
          </w:r>
          <w:ins w:id="8" w:author="Lisa Taylor" w:date="2024-05-08T13:30:00Z">
            <w:r w:rsidR="00F70487">
              <w:rPr>
                <w:noProof/>
                <w:webHidden/>
              </w:rPr>
              <w:t>2</w:t>
            </w:r>
          </w:ins>
          <w:ins w:id="9" w:author="Lisa Taylor" w:date="2024-05-07T20:11:00Z">
            <w:r w:rsidR="008B1382">
              <w:rPr>
                <w:noProof/>
                <w:webHidden/>
              </w:rPr>
              <w:fldChar w:fldCharType="end"/>
            </w:r>
            <w:r w:rsidR="008B1382" w:rsidRPr="00B013CB">
              <w:rPr>
                <w:rStyle w:val="Hyperlink"/>
                <w:noProof/>
              </w:rPr>
              <w:fldChar w:fldCharType="end"/>
            </w:r>
          </w:ins>
        </w:p>
        <w:p w14:paraId="7E06902D" w14:textId="0224CF37" w:rsidR="008B1382" w:rsidRDefault="008B1382">
          <w:pPr>
            <w:pStyle w:val="TOC1"/>
            <w:rPr>
              <w:ins w:id="10" w:author="Lisa Taylor" w:date="2024-05-07T20:11:00Z"/>
              <w:rFonts w:asciiTheme="minorHAnsi" w:eastAsiaTheme="minorEastAsia" w:hAnsiTheme="minorHAnsi" w:cstheme="minorBidi"/>
              <w:noProof/>
              <w:kern w:val="2"/>
              <w:szCs w:val="22"/>
              <w14:ligatures w14:val="standardContextual"/>
            </w:rPr>
          </w:pPr>
          <w:ins w:id="1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"_Toc166005145"</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rFonts w:eastAsia="Arial"/>
                <w:noProof/>
              </w:rPr>
              <w:t>Introduction</w:t>
            </w:r>
            <w:r>
              <w:rPr>
                <w:noProof/>
                <w:webHidden/>
              </w:rPr>
              <w:tab/>
            </w:r>
            <w:r>
              <w:rPr>
                <w:noProof/>
                <w:webHidden/>
              </w:rPr>
              <w:fldChar w:fldCharType="begin"/>
            </w:r>
            <w:r>
              <w:rPr>
                <w:noProof/>
                <w:webHidden/>
              </w:rPr>
              <w:instrText xml:space="preserve"> PAGEREF _Toc166005145 \h </w:instrText>
            </w:r>
            <w:r>
              <w:rPr>
                <w:noProof/>
                <w:webHidden/>
              </w:rPr>
            </w:r>
          </w:ins>
          <w:r>
            <w:rPr>
              <w:noProof/>
              <w:webHidden/>
            </w:rPr>
            <w:fldChar w:fldCharType="separate"/>
          </w:r>
          <w:ins w:id="12" w:author="Lisa Taylor" w:date="2024-05-08T13:30:00Z">
            <w:r w:rsidR="00F70487">
              <w:rPr>
                <w:noProof/>
                <w:webHidden/>
              </w:rPr>
              <w:t>5</w:t>
            </w:r>
          </w:ins>
          <w:ins w:id="13" w:author="Lisa Taylor" w:date="2024-05-07T20:11:00Z">
            <w:r>
              <w:rPr>
                <w:noProof/>
                <w:webHidden/>
              </w:rPr>
              <w:fldChar w:fldCharType="end"/>
            </w:r>
            <w:r w:rsidRPr="00B013CB">
              <w:rPr>
                <w:rStyle w:val="Hyperlink"/>
                <w:noProof/>
              </w:rPr>
              <w:fldChar w:fldCharType="end"/>
            </w:r>
          </w:ins>
        </w:p>
        <w:p w14:paraId="5CD61A50" w14:textId="58FA5C88" w:rsidR="008B1382" w:rsidRDefault="008B1382">
          <w:pPr>
            <w:pStyle w:val="TOC1"/>
            <w:rPr>
              <w:ins w:id="14" w:author="Lisa Taylor" w:date="2024-05-07T20:11:00Z"/>
              <w:rFonts w:asciiTheme="minorHAnsi" w:eastAsiaTheme="minorEastAsia" w:hAnsiTheme="minorHAnsi" w:cstheme="minorBidi"/>
              <w:noProof/>
              <w:kern w:val="2"/>
              <w:szCs w:val="22"/>
              <w14:ligatures w14:val="standardContextual"/>
            </w:rPr>
          </w:pPr>
          <w:ins w:id="1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"_Toc166005146"</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Purpose of the Policy</w:t>
            </w:r>
            <w:r>
              <w:rPr>
                <w:noProof/>
                <w:webHidden/>
              </w:rPr>
              <w:tab/>
            </w:r>
            <w:r>
              <w:rPr>
                <w:noProof/>
                <w:webHidden/>
              </w:rPr>
              <w:fldChar w:fldCharType="begin"/>
            </w:r>
            <w:r>
              <w:rPr>
                <w:noProof/>
                <w:webHidden/>
              </w:rPr>
              <w:instrText xml:space="preserve"> PAGEREF _Toc166005146 \h </w:instrText>
            </w:r>
            <w:r>
              <w:rPr>
                <w:noProof/>
                <w:webHidden/>
              </w:rPr>
            </w:r>
          </w:ins>
          <w:r>
            <w:rPr>
              <w:noProof/>
              <w:webHidden/>
            </w:rPr>
            <w:fldChar w:fldCharType="separate"/>
          </w:r>
          <w:ins w:id="16" w:author="Lisa Taylor" w:date="2024-05-08T13:30:00Z">
            <w:r w:rsidR="00F70487">
              <w:rPr>
                <w:noProof/>
                <w:webHidden/>
              </w:rPr>
              <w:t>6</w:t>
            </w:r>
          </w:ins>
          <w:ins w:id="17" w:author="Lisa Taylor" w:date="2024-05-07T20:11:00Z">
            <w:r>
              <w:rPr>
                <w:noProof/>
                <w:webHidden/>
              </w:rPr>
              <w:fldChar w:fldCharType="end"/>
            </w:r>
            <w:r w:rsidRPr="00B013CB">
              <w:rPr>
                <w:rStyle w:val="Hyperlink"/>
                <w:noProof/>
              </w:rPr>
              <w:fldChar w:fldCharType="end"/>
            </w:r>
          </w:ins>
        </w:p>
        <w:p w14:paraId="1CBC5498" w14:textId="3E5A0BAD" w:rsidR="008B1382" w:rsidRDefault="008B1382">
          <w:pPr>
            <w:pStyle w:val="TOC1"/>
            <w:rPr>
              <w:ins w:id="18" w:author="Lisa Taylor" w:date="2024-05-07T20:11:00Z"/>
              <w:rFonts w:asciiTheme="minorHAnsi" w:eastAsiaTheme="minorEastAsia" w:hAnsiTheme="minorHAnsi" w:cstheme="minorBidi"/>
              <w:noProof/>
              <w:kern w:val="2"/>
              <w:szCs w:val="22"/>
              <w14:ligatures w14:val="standardContextual"/>
            </w:rPr>
          </w:pPr>
          <w:ins w:id="1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"_Toc166005147"</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Scope of the Policy</w:t>
            </w:r>
            <w:r>
              <w:rPr>
                <w:noProof/>
                <w:webHidden/>
              </w:rPr>
              <w:tab/>
            </w:r>
            <w:r>
              <w:rPr>
                <w:noProof/>
                <w:webHidden/>
              </w:rPr>
              <w:fldChar w:fldCharType="begin"/>
            </w:r>
            <w:r>
              <w:rPr>
                <w:noProof/>
                <w:webHidden/>
              </w:rPr>
              <w:instrText xml:space="preserve"> PAGEREF _Toc166005147 \h </w:instrText>
            </w:r>
            <w:r>
              <w:rPr>
                <w:noProof/>
                <w:webHidden/>
              </w:rPr>
            </w:r>
          </w:ins>
          <w:r>
            <w:rPr>
              <w:noProof/>
              <w:webHidden/>
            </w:rPr>
            <w:fldChar w:fldCharType="separate"/>
          </w:r>
          <w:ins w:id="20" w:author="Lisa Taylor" w:date="2024-05-08T13:30:00Z">
            <w:r w:rsidR="00F70487">
              <w:rPr>
                <w:noProof/>
                <w:webHidden/>
              </w:rPr>
              <w:t>8</w:t>
            </w:r>
          </w:ins>
          <w:ins w:id="21" w:author="Lisa Taylor" w:date="2024-05-07T20:11:00Z">
            <w:r>
              <w:rPr>
                <w:noProof/>
                <w:webHidden/>
              </w:rPr>
              <w:fldChar w:fldCharType="end"/>
            </w:r>
            <w:r w:rsidRPr="00B013CB">
              <w:rPr>
                <w:rStyle w:val="Hyperlink"/>
                <w:noProof/>
              </w:rPr>
              <w:fldChar w:fldCharType="end"/>
            </w:r>
          </w:ins>
        </w:p>
        <w:p w14:paraId="0006036B" w14:textId="5C8CCCF4" w:rsidR="008B1382" w:rsidRDefault="008B1382">
          <w:pPr>
            <w:pStyle w:val="TOC1"/>
            <w:rPr>
              <w:ins w:id="22" w:author="Lisa Taylor" w:date="2024-05-07T20:11:00Z"/>
              <w:rFonts w:asciiTheme="minorHAnsi" w:eastAsiaTheme="minorEastAsia" w:hAnsiTheme="minorHAnsi" w:cstheme="minorBidi"/>
              <w:noProof/>
              <w:kern w:val="2"/>
              <w:szCs w:val="22"/>
              <w14:ligatures w14:val="standardContextual"/>
            </w:rPr>
          </w:pPr>
          <w:ins w:id="2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"_Toc166005148"</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Responsibility</w:t>
            </w:r>
            <w:r>
              <w:rPr>
                <w:noProof/>
                <w:webHidden/>
              </w:rPr>
              <w:tab/>
            </w:r>
            <w:r>
              <w:rPr>
                <w:noProof/>
                <w:webHidden/>
              </w:rPr>
              <w:fldChar w:fldCharType="begin"/>
            </w:r>
            <w:r>
              <w:rPr>
                <w:noProof/>
                <w:webHidden/>
              </w:rPr>
              <w:instrText xml:space="preserve"> PAGEREF _Toc166005148 \h </w:instrText>
            </w:r>
            <w:r>
              <w:rPr>
                <w:noProof/>
                <w:webHidden/>
              </w:rPr>
            </w:r>
          </w:ins>
          <w:r>
            <w:rPr>
              <w:noProof/>
              <w:webHidden/>
            </w:rPr>
            <w:fldChar w:fldCharType="separate"/>
          </w:r>
          <w:ins w:id="24" w:author="Lisa Taylor" w:date="2024-05-08T13:30:00Z">
            <w:r w:rsidR="00F70487">
              <w:rPr>
                <w:noProof/>
                <w:webHidden/>
              </w:rPr>
              <w:t>8</w:t>
            </w:r>
          </w:ins>
          <w:ins w:id="25" w:author="Lisa Taylor" w:date="2024-05-07T20:11:00Z">
            <w:r>
              <w:rPr>
                <w:noProof/>
                <w:webHidden/>
              </w:rPr>
              <w:fldChar w:fldCharType="end"/>
            </w:r>
            <w:r w:rsidRPr="00B013CB">
              <w:rPr>
                <w:rStyle w:val="Hyperlink"/>
                <w:noProof/>
              </w:rPr>
              <w:fldChar w:fldCharType="end"/>
            </w:r>
          </w:ins>
        </w:p>
        <w:p w14:paraId="01BDDC31" w14:textId="264F87D1" w:rsidR="008B1382" w:rsidRDefault="008B1382">
          <w:pPr>
            <w:pStyle w:val="TOC1"/>
            <w:rPr>
              <w:ins w:id="26" w:author="Lisa Taylor" w:date="2024-05-07T20:11:00Z"/>
              <w:rFonts w:asciiTheme="minorHAnsi" w:eastAsiaTheme="minorEastAsia" w:hAnsiTheme="minorHAnsi" w:cstheme="minorBidi"/>
              <w:noProof/>
              <w:kern w:val="2"/>
              <w:szCs w:val="22"/>
              <w14:ligatures w14:val="standardContextual"/>
            </w:rPr>
          </w:pPr>
          <w:ins w:id="2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"_Toc166005149"</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Roles and Responsibilities of Key Stakeholders</w:t>
            </w:r>
            <w:r>
              <w:rPr>
                <w:noProof/>
                <w:webHidden/>
              </w:rPr>
              <w:tab/>
            </w:r>
            <w:r>
              <w:rPr>
                <w:noProof/>
                <w:webHidden/>
              </w:rPr>
              <w:fldChar w:fldCharType="begin"/>
            </w:r>
            <w:r>
              <w:rPr>
                <w:noProof/>
                <w:webHidden/>
              </w:rPr>
              <w:instrText xml:space="preserve"> PAGEREF _Toc166005149 \h </w:instrText>
            </w:r>
            <w:r>
              <w:rPr>
                <w:noProof/>
                <w:webHidden/>
              </w:rPr>
            </w:r>
          </w:ins>
          <w:r>
            <w:rPr>
              <w:noProof/>
              <w:webHidden/>
            </w:rPr>
            <w:fldChar w:fldCharType="separate"/>
          </w:r>
          <w:ins w:id="28" w:author="Lisa Taylor" w:date="2024-05-08T13:30:00Z">
            <w:r w:rsidR="00F70487">
              <w:rPr>
                <w:noProof/>
                <w:webHidden/>
              </w:rPr>
              <w:t>8</w:t>
            </w:r>
          </w:ins>
          <w:ins w:id="29" w:author="Lisa Taylor" w:date="2024-05-07T20:11:00Z">
            <w:r>
              <w:rPr>
                <w:noProof/>
                <w:webHidden/>
              </w:rPr>
              <w:fldChar w:fldCharType="end"/>
            </w:r>
            <w:r w:rsidRPr="00B013CB">
              <w:rPr>
                <w:rStyle w:val="Hyperlink"/>
                <w:noProof/>
              </w:rPr>
              <w:fldChar w:fldCharType="end"/>
            </w:r>
          </w:ins>
        </w:p>
        <w:p w14:paraId="6BB4FFBE" w14:textId="0C91506E" w:rsidR="008B1382" w:rsidRDefault="008B1382">
          <w:pPr>
            <w:pStyle w:val="TOC2"/>
            <w:tabs>
              <w:tab w:val="right" w:leader="dot" w:pos="9014"/>
            </w:tabs>
            <w:rPr>
              <w:ins w:id="30" w:author="Lisa Taylor" w:date="2024-05-07T20:11:00Z"/>
              <w:rFonts w:asciiTheme="minorHAnsi" w:eastAsiaTheme="minorEastAsia" w:hAnsiTheme="minorHAnsi" w:cstheme="minorBidi"/>
              <w:noProof/>
              <w:kern w:val="2"/>
              <w:szCs w:val="22"/>
              <w14:ligatures w14:val="standardContextual"/>
            </w:rPr>
          </w:pPr>
          <w:ins w:id="3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"_Toc166005150"</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Policy Owner</w:t>
            </w:r>
            <w:r>
              <w:rPr>
                <w:noProof/>
                <w:webHidden/>
              </w:rPr>
              <w:tab/>
            </w:r>
            <w:r>
              <w:rPr>
                <w:noProof/>
                <w:webHidden/>
              </w:rPr>
              <w:fldChar w:fldCharType="begin"/>
            </w:r>
            <w:r>
              <w:rPr>
                <w:noProof/>
                <w:webHidden/>
              </w:rPr>
              <w:instrText xml:space="preserve"> PAGEREF _Toc166005150 \h </w:instrText>
            </w:r>
            <w:r>
              <w:rPr>
                <w:noProof/>
                <w:webHidden/>
              </w:rPr>
            </w:r>
          </w:ins>
          <w:r>
            <w:rPr>
              <w:noProof/>
              <w:webHidden/>
            </w:rPr>
            <w:fldChar w:fldCharType="separate"/>
          </w:r>
          <w:ins w:id="32" w:author="Lisa Taylor" w:date="2024-05-08T13:30:00Z">
            <w:r w:rsidR="00F70487">
              <w:rPr>
                <w:noProof/>
                <w:webHidden/>
              </w:rPr>
              <w:t>8</w:t>
            </w:r>
          </w:ins>
          <w:ins w:id="33" w:author="Lisa Taylor" w:date="2024-05-07T20:11:00Z">
            <w:r>
              <w:rPr>
                <w:noProof/>
                <w:webHidden/>
              </w:rPr>
              <w:fldChar w:fldCharType="end"/>
            </w:r>
            <w:r w:rsidRPr="00B013CB">
              <w:rPr>
                <w:rStyle w:val="Hyperlink"/>
                <w:noProof/>
              </w:rPr>
              <w:fldChar w:fldCharType="end"/>
            </w:r>
          </w:ins>
        </w:p>
        <w:p w14:paraId="19C40F82" w14:textId="2171AAFF" w:rsidR="008B1382" w:rsidRDefault="008B1382">
          <w:pPr>
            <w:pStyle w:val="TOC2"/>
            <w:tabs>
              <w:tab w:val="right" w:leader="dot" w:pos="9014"/>
            </w:tabs>
            <w:rPr>
              <w:ins w:id="34" w:author="Lisa Taylor" w:date="2024-05-07T20:11:00Z"/>
              <w:rFonts w:asciiTheme="minorHAnsi" w:eastAsiaTheme="minorEastAsia" w:hAnsiTheme="minorHAnsi" w:cstheme="minorBidi"/>
              <w:noProof/>
              <w:kern w:val="2"/>
              <w:szCs w:val="22"/>
              <w14:ligatures w14:val="standardContextual"/>
            </w:rPr>
          </w:pPr>
          <w:ins w:id="3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"_Toc166005151"</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Human Resources (HR) Department</w:t>
            </w:r>
            <w:r>
              <w:rPr>
                <w:noProof/>
                <w:webHidden/>
              </w:rPr>
              <w:tab/>
            </w:r>
            <w:r>
              <w:rPr>
                <w:noProof/>
                <w:webHidden/>
              </w:rPr>
              <w:fldChar w:fldCharType="begin"/>
            </w:r>
            <w:r>
              <w:rPr>
                <w:noProof/>
                <w:webHidden/>
              </w:rPr>
              <w:instrText xml:space="preserve"> PAGEREF _Toc166005151 \h </w:instrText>
            </w:r>
            <w:r>
              <w:rPr>
                <w:noProof/>
                <w:webHidden/>
              </w:rPr>
            </w:r>
          </w:ins>
          <w:r>
            <w:rPr>
              <w:noProof/>
              <w:webHidden/>
            </w:rPr>
            <w:fldChar w:fldCharType="separate"/>
          </w:r>
          <w:ins w:id="36" w:author="Lisa Taylor" w:date="2024-05-08T13:30:00Z">
            <w:r w:rsidR="00F70487">
              <w:rPr>
                <w:noProof/>
                <w:webHidden/>
              </w:rPr>
              <w:t>8</w:t>
            </w:r>
          </w:ins>
          <w:ins w:id="37" w:author="Lisa Taylor" w:date="2024-05-07T20:11:00Z">
            <w:r>
              <w:rPr>
                <w:noProof/>
                <w:webHidden/>
              </w:rPr>
              <w:fldChar w:fldCharType="end"/>
            </w:r>
            <w:r w:rsidRPr="00B013CB">
              <w:rPr>
                <w:rStyle w:val="Hyperlink"/>
                <w:noProof/>
              </w:rPr>
              <w:fldChar w:fldCharType="end"/>
            </w:r>
          </w:ins>
        </w:p>
        <w:p w14:paraId="1193BCD4" w14:textId="12457595" w:rsidR="008B1382" w:rsidRDefault="008B1382">
          <w:pPr>
            <w:pStyle w:val="TOC2"/>
            <w:tabs>
              <w:tab w:val="right" w:leader="dot" w:pos="9014"/>
            </w:tabs>
            <w:rPr>
              <w:ins w:id="38" w:author="Lisa Taylor" w:date="2024-05-07T20:11:00Z"/>
              <w:rFonts w:asciiTheme="minorHAnsi" w:eastAsiaTheme="minorEastAsia" w:hAnsiTheme="minorHAnsi" w:cstheme="minorBidi"/>
              <w:noProof/>
              <w:kern w:val="2"/>
              <w:szCs w:val="22"/>
              <w14:ligatures w14:val="standardContextual"/>
            </w:rPr>
          </w:pPr>
          <w:ins w:id="3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"_Toc166005152"</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IT Department</w:t>
            </w:r>
            <w:r>
              <w:rPr>
                <w:noProof/>
                <w:webHidden/>
              </w:rPr>
              <w:tab/>
            </w:r>
            <w:r>
              <w:rPr>
                <w:noProof/>
                <w:webHidden/>
              </w:rPr>
              <w:fldChar w:fldCharType="begin"/>
            </w:r>
            <w:r>
              <w:rPr>
                <w:noProof/>
                <w:webHidden/>
              </w:rPr>
              <w:instrText xml:space="preserve"> PAGEREF _Toc166005152 \h </w:instrText>
            </w:r>
            <w:r>
              <w:rPr>
                <w:noProof/>
                <w:webHidden/>
              </w:rPr>
            </w:r>
          </w:ins>
          <w:r>
            <w:rPr>
              <w:noProof/>
              <w:webHidden/>
            </w:rPr>
            <w:fldChar w:fldCharType="separate"/>
          </w:r>
          <w:ins w:id="40" w:author="Lisa Taylor" w:date="2024-05-08T13:30:00Z">
            <w:r w:rsidR="00F70487">
              <w:rPr>
                <w:noProof/>
                <w:webHidden/>
              </w:rPr>
              <w:t>8</w:t>
            </w:r>
          </w:ins>
          <w:ins w:id="41" w:author="Lisa Taylor" w:date="2024-05-07T20:11:00Z">
            <w:r>
              <w:rPr>
                <w:noProof/>
                <w:webHidden/>
              </w:rPr>
              <w:fldChar w:fldCharType="end"/>
            </w:r>
            <w:r w:rsidRPr="00B013CB">
              <w:rPr>
                <w:rStyle w:val="Hyperlink"/>
                <w:noProof/>
              </w:rPr>
              <w:fldChar w:fldCharType="end"/>
            </w:r>
          </w:ins>
        </w:p>
        <w:p w14:paraId="6BBFD93F" w14:textId="18410C69" w:rsidR="008B1382" w:rsidRDefault="008B1382">
          <w:pPr>
            <w:pStyle w:val="TOC2"/>
            <w:tabs>
              <w:tab w:val="right" w:leader="dot" w:pos="9014"/>
            </w:tabs>
            <w:rPr>
              <w:ins w:id="42" w:author="Lisa Taylor" w:date="2024-05-07T20:11:00Z"/>
              <w:rFonts w:asciiTheme="minorHAnsi" w:eastAsiaTheme="minorEastAsia" w:hAnsiTheme="minorHAnsi" w:cstheme="minorBidi"/>
              <w:noProof/>
              <w:kern w:val="2"/>
              <w:szCs w:val="22"/>
              <w14:ligatures w14:val="standardContextual"/>
            </w:rPr>
          </w:pPr>
          <w:ins w:id="4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"_Toc166005153"</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Assessment Coordinators (or Managers)</w:t>
            </w:r>
            <w:r>
              <w:rPr>
                <w:noProof/>
                <w:webHidden/>
              </w:rPr>
              <w:tab/>
            </w:r>
            <w:r>
              <w:rPr>
                <w:noProof/>
                <w:webHidden/>
              </w:rPr>
              <w:fldChar w:fldCharType="begin"/>
            </w:r>
            <w:r>
              <w:rPr>
                <w:noProof/>
                <w:webHidden/>
              </w:rPr>
              <w:instrText xml:space="preserve"> PAGEREF _Toc166005153 \h </w:instrText>
            </w:r>
            <w:r>
              <w:rPr>
                <w:noProof/>
                <w:webHidden/>
              </w:rPr>
            </w:r>
          </w:ins>
          <w:r>
            <w:rPr>
              <w:noProof/>
              <w:webHidden/>
            </w:rPr>
            <w:fldChar w:fldCharType="separate"/>
          </w:r>
          <w:ins w:id="44" w:author="Lisa Taylor" w:date="2024-05-08T13:30:00Z">
            <w:r w:rsidR="00F70487">
              <w:rPr>
                <w:noProof/>
                <w:webHidden/>
              </w:rPr>
              <w:t>9</w:t>
            </w:r>
          </w:ins>
          <w:ins w:id="45" w:author="Lisa Taylor" w:date="2024-05-07T20:11:00Z">
            <w:r>
              <w:rPr>
                <w:noProof/>
                <w:webHidden/>
              </w:rPr>
              <w:fldChar w:fldCharType="end"/>
            </w:r>
            <w:r w:rsidRPr="00B013CB">
              <w:rPr>
                <w:rStyle w:val="Hyperlink"/>
                <w:noProof/>
              </w:rPr>
              <w:fldChar w:fldCharType="end"/>
            </w:r>
          </w:ins>
        </w:p>
        <w:p w14:paraId="39FE239F" w14:textId="328DDCAD" w:rsidR="008B1382" w:rsidRDefault="008B1382">
          <w:pPr>
            <w:pStyle w:val="TOC2"/>
            <w:tabs>
              <w:tab w:val="right" w:leader="dot" w:pos="9014"/>
            </w:tabs>
            <w:rPr>
              <w:ins w:id="46" w:author="Lisa Taylor" w:date="2024-05-07T20:11:00Z"/>
              <w:rFonts w:asciiTheme="minorHAnsi" w:eastAsiaTheme="minorEastAsia" w:hAnsiTheme="minorHAnsi" w:cstheme="minorBidi"/>
              <w:noProof/>
              <w:kern w:val="2"/>
              <w:szCs w:val="22"/>
              <w14:ligatures w14:val="standardContextual"/>
            </w:rPr>
          </w:pPr>
          <w:ins w:id="4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"_Toc166005154"</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Department Heads and Team Leaders</w:t>
            </w:r>
            <w:r>
              <w:rPr>
                <w:noProof/>
                <w:webHidden/>
              </w:rPr>
              <w:tab/>
            </w:r>
            <w:r>
              <w:rPr>
                <w:noProof/>
                <w:webHidden/>
              </w:rPr>
              <w:fldChar w:fldCharType="begin"/>
            </w:r>
            <w:r>
              <w:rPr>
                <w:noProof/>
                <w:webHidden/>
              </w:rPr>
              <w:instrText xml:space="preserve"> PAGEREF _Toc166005154 \h </w:instrText>
            </w:r>
            <w:r>
              <w:rPr>
                <w:noProof/>
                <w:webHidden/>
              </w:rPr>
            </w:r>
          </w:ins>
          <w:r>
            <w:rPr>
              <w:noProof/>
              <w:webHidden/>
            </w:rPr>
            <w:fldChar w:fldCharType="separate"/>
          </w:r>
          <w:ins w:id="48" w:author="Lisa Taylor" w:date="2024-05-08T13:30:00Z">
            <w:r w:rsidR="00F70487">
              <w:rPr>
                <w:noProof/>
                <w:webHidden/>
              </w:rPr>
              <w:t>9</w:t>
            </w:r>
          </w:ins>
          <w:ins w:id="49" w:author="Lisa Taylor" w:date="2024-05-07T20:11:00Z">
            <w:r>
              <w:rPr>
                <w:noProof/>
                <w:webHidden/>
              </w:rPr>
              <w:fldChar w:fldCharType="end"/>
            </w:r>
            <w:r w:rsidRPr="00B013CB">
              <w:rPr>
                <w:rStyle w:val="Hyperlink"/>
                <w:noProof/>
              </w:rPr>
              <w:fldChar w:fldCharType="end"/>
            </w:r>
          </w:ins>
        </w:p>
        <w:p w14:paraId="65A96D97" w14:textId="47CE39DF" w:rsidR="008B1382" w:rsidRDefault="008B1382">
          <w:pPr>
            <w:pStyle w:val="TOC2"/>
            <w:tabs>
              <w:tab w:val="right" w:leader="dot" w:pos="9014"/>
            </w:tabs>
            <w:rPr>
              <w:ins w:id="50" w:author="Lisa Taylor" w:date="2024-05-07T20:11:00Z"/>
              <w:rFonts w:asciiTheme="minorHAnsi" w:eastAsiaTheme="minorEastAsia" w:hAnsiTheme="minorHAnsi" w:cstheme="minorBidi"/>
              <w:noProof/>
              <w:kern w:val="2"/>
              <w:szCs w:val="22"/>
              <w14:ligatures w14:val="standardContextual"/>
            </w:rPr>
          </w:pPr>
          <w:ins w:id="5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"_Toc166005155"</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Employees (Assessment Participants)</w:t>
            </w:r>
            <w:r>
              <w:rPr>
                <w:noProof/>
                <w:webHidden/>
              </w:rPr>
              <w:tab/>
            </w:r>
            <w:r>
              <w:rPr>
                <w:noProof/>
                <w:webHidden/>
              </w:rPr>
              <w:fldChar w:fldCharType="begin"/>
            </w:r>
            <w:r>
              <w:rPr>
                <w:noProof/>
                <w:webHidden/>
              </w:rPr>
              <w:instrText xml:space="preserve"> PAGEREF _Toc166005155 \h </w:instrText>
            </w:r>
            <w:r>
              <w:rPr>
                <w:noProof/>
                <w:webHidden/>
              </w:rPr>
            </w:r>
          </w:ins>
          <w:r>
            <w:rPr>
              <w:noProof/>
              <w:webHidden/>
            </w:rPr>
            <w:fldChar w:fldCharType="separate"/>
          </w:r>
          <w:ins w:id="52" w:author="Lisa Taylor" w:date="2024-05-08T13:30:00Z">
            <w:r w:rsidR="00F70487">
              <w:rPr>
                <w:noProof/>
                <w:webHidden/>
              </w:rPr>
              <w:t>9</w:t>
            </w:r>
          </w:ins>
          <w:ins w:id="53" w:author="Lisa Taylor" w:date="2024-05-07T20:11:00Z">
            <w:r>
              <w:rPr>
                <w:noProof/>
                <w:webHidden/>
              </w:rPr>
              <w:fldChar w:fldCharType="end"/>
            </w:r>
            <w:r w:rsidRPr="00B013CB">
              <w:rPr>
                <w:rStyle w:val="Hyperlink"/>
                <w:noProof/>
              </w:rPr>
              <w:fldChar w:fldCharType="end"/>
            </w:r>
          </w:ins>
        </w:p>
        <w:p w14:paraId="2FDE2A19" w14:textId="01CBE998" w:rsidR="008B1382" w:rsidRDefault="008B1382">
          <w:pPr>
            <w:pStyle w:val="TOC2"/>
            <w:tabs>
              <w:tab w:val="right" w:leader="dot" w:pos="9014"/>
            </w:tabs>
            <w:rPr>
              <w:ins w:id="54" w:author="Lisa Taylor" w:date="2024-05-07T20:11:00Z"/>
              <w:rFonts w:asciiTheme="minorHAnsi" w:eastAsiaTheme="minorEastAsia" w:hAnsiTheme="minorHAnsi" w:cstheme="minorBidi"/>
              <w:noProof/>
              <w:kern w:val="2"/>
              <w:szCs w:val="22"/>
              <w14:ligatures w14:val="standardContextual"/>
            </w:rPr>
          </w:pPr>
          <w:ins w:id="5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"_Toc166005156"</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Quality Assurance Team</w:t>
            </w:r>
            <w:r>
              <w:rPr>
                <w:noProof/>
                <w:webHidden/>
              </w:rPr>
              <w:tab/>
            </w:r>
            <w:r>
              <w:rPr>
                <w:noProof/>
                <w:webHidden/>
              </w:rPr>
              <w:fldChar w:fldCharType="begin"/>
            </w:r>
            <w:r>
              <w:rPr>
                <w:noProof/>
                <w:webHidden/>
              </w:rPr>
              <w:instrText xml:space="preserve"> PAGEREF _Toc166005156 \h </w:instrText>
            </w:r>
            <w:r>
              <w:rPr>
                <w:noProof/>
                <w:webHidden/>
              </w:rPr>
            </w:r>
          </w:ins>
          <w:r>
            <w:rPr>
              <w:noProof/>
              <w:webHidden/>
            </w:rPr>
            <w:fldChar w:fldCharType="separate"/>
          </w:r>
          <w:ins w:id="56" w:author="Lisa Taylor" w:date="2024-05-08T13:30:00Z">
            <w:r w:rsidR="00F70487">
              <w:rPr>
                <w:noProof/>
                <w:webHidden/>
              </w:rPr>
              <w:t>9</w:t>
            </w:r>
          </w:ins>
          <w:ins w:id="57" w:author="Lisa Taylor" w:date="2024-05-07T20:11:00Z">
            <w:r>
              <w:rPr>
                <w:noProof/>
                <w:webHidden/>
              </w:rPr>
              <w:fldChar w:fldCharType="end"/>
            </w:r>
            <w:r w:rsidRPr="00B013CB">
              <w:rPr>
                <w:rStyle w:val="Hyperlink"/>
                <w:noProof/>
              </w:rPr>
              <w:fldChar w:fldCharType="end"/>
            </w:r>
          </w:ins>
        </w:p>
        <w:p w14:paraId="7901DEAA" w14:textId="06EC79D7" w:rsidR="008B1382" w:rsidRDefault="008B1382">
          <w:pPr>
            <w:pStyle w:val="TOC1"/>
            <w:rPr>
              <w:ins w:id="58" w:author="Lisa Taylor" w:date="2024-05-07T20:11:00Z"/>
              <w:rFonts w:asciiTheme="minorHAnsi" w:eastAsiaTheme="minorEastAsia" w:hAnsiTheme="minorHAnsi" w:cstheme="minorBidi"/>
              <w:noProof/>
              <w:kern w:val="2"/>
              <w:szCs w:val="22"/>
              <w14:ligatures w14:val="standardContextual"/>
            </w:rPr>
          </w:pPr>
          <w:ins w:id="5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"_Toc166005157"</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GDPR Compliance and Data Protection</w:t>
            </w:r>
            <w:r>
              <w:rPr>
                <w:noProof/>
                <w:webHidden/>
              </w:rPr>
              <w:tab/>
            </w:r>
            <w:r>
              <w:rPr>
                <w:noProof/>
                <w:webHidden/>
              </w:rPr>
              <w:fldChar w:fldCharType="begin"/>
            </w:r>
            <w:r>
              <w:rPr>
                <w:noProof/>
                <w:webHidden/>
              </w:rPr>
              <w:instrText xml:space="preserve"> PAGEREF _Toc166005157 \h </w:instrText>
            </w:r>
            <w:r>
              <w:rPr>
                <w:noProof/>
                <w:webHidden/>
              </w:rPr>
            </w:r>
          </w:ins>
          <w:r>
            <w:rPr>
              <w:noProof/>
              <w:webHidden/>
            </w:rPr>
            <w:fldChar w:fldCharType="separate"/>
          </w:r>
          <w:ins w:id="60" w:author="Lisa Taylor" w:date="2024-05-08T13:30:00Z">
            <w:r w:rsidR="00F70487">
              <w:rPr>
                <w:noProof/>
                <w:webHidden/>
              </w:rPr>
              <w:t>10</w:t>
            </w:r>
          </w:ins>
          <w:ins w:id="61" w:author="Lisa Taylor" w:date="2024-05-07T20:11:00Z">
            <w:r>
              <w:rPr>
                <w:noProof/>
                <w:webHidden/>
              </w:rPr>
              <w:fldChar w:fldCharType="end"/>
            </w:r>
            <w:r w:rsidRPr="00B013CB">
              <w:rPr>
                <w:rStyle w:val="Hyperlink"/>
                <w:noProof/>
              </w:rPr>
              <w:fldChar w:fldCharType="end"/>
            </w:r>
          </w:ins>
        </w:p>
        <w:p w14:paraId="57C81AF0" w14:textId="73643226" w:rsidR="008B1382" w:rsidRDefault="008B1382">
          <w:pPr>
            <w:pStyle w:val="TOC1"/>
            <w:rPr>
              <w:ins w:id="62" w:author="Lisa Taylor" w:date="2024-05-07T20:11:00Z"/>
              <w:rFonts w:asciiTheme="minorHAnsi" w:eastAsiaTheme="minorEastAsia" w:hAnsiTheme="minorHAnsi" w:cstheme="minorBidi"/>
              <w:noProof/>
              <w:kern w:val="2"/>
              <w:szCs w:val="22"/>
              <w14:ligatures w14:val="standardContextual"/>
            </w:rPr>
          </w:pPr>
          <w:ins w:id="6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"_Toc166005158"</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Account and User Management</w:t>
            </w:r>
            <w:r>
              <w:rPr>
                <w:noProof/>
                <w:webHidden/>
              </w:rPr>
              <w:tab/>
            </w:r>
            <w:r>
              <w:rPr>
                <w:noProof/>
                <w:webHidden/>
              </w:rPr>
              <w:fldChar w:fldCharType="begin"/>
            </w:r>
            <w:r>
              <w:rPr>
                <w:noProof/>
                <w:webHidden/>
              </w:rPr>
              <w:instrText xml:space="preserve"> PAGEREF _Toc166005158 \h </w:instrText>
            </w:r>
            <w:r>
              <w:rPr>
                <w:noProof/>
                <w:webHidden/>
              </w:rPr>
            </w:r>
          </w:ins>
          <w:r>
            <w:rPr>
              <w:noProof/>
              <w:webHidden/>
            </w:rPr>
            <w:fldChar w:fldCharType="separate"/>
          </w:r>
          <w:ins w:id="64" w:author="Lisa Taylor" w:date="2024-05-08T13:30:00Z">
            <w:r w:rsidR="00F70487">
              <w:rPr>
                <w:noProof/>
                <w:webHidden/>
              </w:rPr>
              <w:t>11</w:t>
            </w:r>
          </w:ins>
          <w:ins w:id="65" w:author="Lisa Taylor" w:date="2024-05-07T20:11:00Z">
            <w:r>
              <w:rPr>
                <w:noProof/>
                <w:webHidden/>
              </w:rPr>
              <w:fldChar w:fldCharType="end"/>
            </w:r>
            <w:r w:rsidRPr="00B013CB">
              <w:rPr>
                <w:rStyle w:val="Hyperlink"/>
                <w:noProof/>
              </w:rPr>
              <w:fldChar w:fldCharType="end"/>
            </w:r>
          </w:ins>
        </w:p>
        <w:p w14:paraId="32BE5AB4" w14:textId="14CB2DA7" w:rsidR="008B1382" w:rsidRDefault="008B1382">
          <w:pPr>
            <w:pStyle w:val="TOC2"/>
            <w:tabs>
              <w:tab w:val="right" w:leader="dot" w:pos="9014"/>
            </w:tabs>
            <w:rPr>
              <w:ins w:id="66" w:author="Lisa Taylor" w:date="2024-05-07T20:11:00Z"/>
              <w:rFonts w:asciiTheme="minorHAnsi" w:eastAsiaTheme="minorEastAsia" w:hAnsiTheme="minorHAnsi" w:cstheme="minorBidi"/>
              <w:noProof/>
              <w:kern w:val="2"/>
              <w:szCs w:val="22"/>
              <w14:ligatures w14:val="standardContextual"/>
            </w:rPr>
          </w:pPr>
          <w:ins w:id="6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"_Toc166005159"</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Accessing Password Settings</w:t>
            </w:r>
            <w:r>
              <w:rPr>
                <w:noProof/>
                <w:webHidden/>
              </w:rPr>
              <w:tab/>
            </w:r>
            <w:r>
              <w:rPr>
                <w:noProof/>
                <w:webHidden/>
              </w:rPr>
              <w:fldChar w:fldCharType="begin"/>
            </w:r>
            <w:r>
              <w:rPr>
                <w:noProof/>
                <w:webHidden/>
              </w:rPr>
              <w:instrText xml:space="preserve"> PAGEREF _Toc166005159 \h </w:instrText>
            </w:r>
            <w:r>
              <w:rPr>
                <w:noProof/>
                <w:webHidden/>
              </w:rPr>
            </w:r>
          </w:ins>
          <w:r>
            <w:rPr>
              <w:noProof/>
              <w:webHidden/>
            </w:rPr>
            <w:fldChar w:fldCharType="separate"/>
          </w:r>
          <w:ins w:id="68" w:author="Lisa Taylor" w:date="2024-05-08T13:30:00Z">
            <w:r w:rsidR="00F70487">
              <w:rPr>
                <w:noProof/>
                <w:webHidden/>
              </w:rPr>
              <w:t>11</w:t>
            </w:r>
          </w:ins>
          <w:ins w:id="69" w:author="Lisa Taylor" w:date="2024-05-07T20:11:00Z">
            <w:r>
              <w:rPr>
                <w:noProof/>
                <w:webHidden/>
              </w:rPr>
              <w:fldChar w:fldCharType="end"/>
            </w:r>
            <w:r w:rsidRPr="00B013CB">
              <w:rPr>
                <w:rStyle w:val="Hyperlink"/>
                <w:noProof/>
              </w:rPr>
              <w:fldChar w:fldCharType="end"/>
            </w:r>
          </w:ins>
        </w:p>
        <w:p w14:paraId="4BAA8C59" w14:textId="7A5E4A60" w:rsidR="008B1382" w:rsidRDefault="008B1382">
          <w:pPr>
            <w:pStyle w:val="TOC2"/>
            <w:tabs>
              <w:tab w:val="right" w:leader="dot" w:pos="9014"/>
            </w:tabs>
            <w:rPr>
              <w:ins w:id="70" w:author="Lisa Taylor" w:date="2024-05-07T20:11:00Z"/>
              <w:rFonts w:asciiTheme="minorHAnsi" w:eastAsiaTheme="minorEastAsia" w:hAnsiTheme="minorHAnsi" w:cstheme="minorBidi"/>
              <w:noProof/>
              <w:kern w:val="2"/>
              <w:szCs w:val="22"/>
              <w14:ligatures w14:val="standardContextual"/>
            </w:rPr>
          </w:pPr>
          <w:ins w:id="7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"_Toc166005160"</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Requiring Complex Passwords</w:t>
            </w:r>
            <w:r>
              <w:rPr>
                <w:noProof/>
                <w:webHidden/>
              </w:rPr>
              <w:tab/>
            </w:r>
            <w:r>
              <w:rPr>
                <w:noProof/>
                <w:webHidden/>
              </w:rPr>
              <w:fldChar w:fldCharType="begin"/>
            </w:r>
            <w:r>
              <w:rPr>
                <w:noProof/>
                <w:webHidden/>
              </w:rPr>
              <w:instrText xml:space="preserve"> PAGEREF _Toc166005160 \h </w:instrText>
            </w:r>
            <w:r>
              <w:rPr>
                <w:noProof/>
                <w:webHidden/>
              </w:rPr>
            </w:r>
          </w:ins>
          <w:r>
            <w:rPr>
              <w:noProof/>
              <w:webHidden/>
            </w:rPr>
            <w:fldChar w:fldCharType="separate"/>
          </w:r>
          <w:ins w:id="72" w:author="Lisa Taylor" w:date="2024-05-08T13:30:00Z">
            <w:r w:rsidR="00F70487">
              <w:rPr>
                <w:noProof/>
                <w:webHidden/>
              </w:rPr>
              <w:t>11</w:t>
            </w:r>
          </w:ins>
          <w:ins w:id="73" w:author="Lisa Taylor" w:date="2024-05-07T20:11:00Z">
            <w:r>
              <w:rPr>
                <w:noProof/>
                <w:webHidden/>
              </w:rPr>
              <w:fldChar w:fldCharType="end"/>
            </w:r>
            <w:r w:rsidRPr="00B013CB">
              <w:rPr>
                <w:rStyle w:val="Hyperlink"/>
                <w:noProof/>
              </w:rPr>
              <w:fldChar w:fldCharType="end"/>
            </w:r>
          </w:ins>
        </w:p>
        <w:p w14:paraId="68D70DD1" w14:textId="6922DBAC" w:rsidR="008B1382" w:rsidRDefault="008B1382">
          <w:pPr>
            <w:pStyle w:val="TOC2"/>
            <w:tabs>
              <w:tab w:val="right" w:leader="dot" w:pos="9014"/>
            </w:tabs>
            <w:rPr>
              <w:ins w:id="74" w:author="Lisa Taylor" w:date="2024-05-07T20:11:00Z"/>
              <w:rFonts w:asciiTheme="minorHAnsi" w:eastAsiaTheme="minorEastAsia" w:hAnsiTheme="minorHAnsi" w:cstheme="minorBidi"/>
              <w:noProof/>
              <w:kern w:val="2"/>
              <w:szCs w:val="22"/>
              <w14:ligatures w14:val="standardContextual"/>
            </w:rPr>
          </w:pPr>
          <w:ins w:id="7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"_Toc166005161"</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Password Expiration</w:t>
            </w:r>
            <w:r>
              <w:rPr>
                <w:noProof/>
                <w:webHidden/>
              </w:rPr>
              <w:tab/>
            </w:r>
            <w:r>
              <w:rPr>
                <w:noProof/>
                <w:webHidden/>
              </w:rPr>
              <w:fldChar w:fldCharType="begin"/>
            </w:r>
            <w:r>
              <w:rPr>
                <w:noProof/>
                <w:webHidden/>
              </w:rPr>
              <w:instrText xml:space="preserve"> PAGEREF _Toc166005161 \h </w:instrText>
            </w:r>
            <w:r>
              <w:rPr>
                <w:noProof/>
                <w:webHidden/>
              </w:rPr>
            </w:r>
          </w:ins>
          <w:r>
            <w:rPr>
              <w:noProof/>
              <w:webHidden/>
            </w:rPr>
            <w:fldChar w:fldCharType="separate"/>
          </w:r>
          <w:ins w:id="76" w:author="Lisa Taylor" w:date="2024-05-08T13:30:00Z">
            <w:r w:rsidR="00F70487">
              <w:rPr>
                <w:noProof/>
                <w:webHidden/>
              </w:rPr>
              <w:t>11</w:t>
            </w:r>
          </w:ins>
          <w:ins w:id="77" w:author="Lisa Taylor" w:date="2024-05-07T20:11:00Z">
            <w:r>
              <w:rPr>
                <w:noProof/>
                <w:webHidden/>
              </w:rPr>
              <w:fldChar w:fldCharType="end"/>
            </w:r>
            <w:r w:rsidRPr="00B013CB">
              <w:rPr>
                <w:rStyle w:val="Hyperlink"/>
                <w:noProof/>
              </w:rPr>
              <w:fldChar w:fldCharType="end"/>
            </w:r>
          </w:ins>
        </w:p>
        <w:p w14:paraId="1D3A02D0" w14:textId="6307DCA3" w:rsidR="008B1382" w:rsidRDefault="008B1382">
          <w:pPr>
            <w:pStyle w:val="TOC2"/>
            <w:tabs>
              <w:tab w:val="right" w:leader="dot" w:pos="9014"/>
            </w:tabs>
            <w:rPr>
              <w:ins w:id="78" w:author="Lisa Taylor" w:date="2024-05-07T20:11:00Z"/>
              <w:rFonts w:asciiTheme="minorHAnsi" w:eastAsiaTheme="minorEastAsia" w:hAnsiTheme="minorHAnsi" w:cstheme="minorBidi"/>
              <w:noProof/>
              <w:kern w:val="2"/>
              <w:szCs w:val="22"/>
              <w14:ligatures w14:val="standardContextual"/>
            </w:rPr>
          </w:pPr>
          <w:ins w:id="7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"_Toc166005162"</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Non-Matching Passwords</w:t>
            </w:r>
            <w:r>
              <w:rPr>
                <w:noProof/>
                <w:webHidden/>
              </w:rPr>
              <w:tab/>
            </w:r>
            <w:r>
              <w:rPr>
                <w:noProof/>
                <w:webHidden/>
              </w:rPr>
              <w:fldChar w:fldCharType="begin"/>
            </w:r>
            <w:r>
              <w:rPr>
                <w:noProof/>
                <w:webHidden/>
              </w:rPr>
              <w:instrText xml:space="preserve"> PAGEREF _Toc166005162 \h </w:instrText>
            </w:r>
            <w:r>
              <w:rPr>
                <w:noProof/>
                <w:webHidden/>
              </w:rPr>
            </w:r>
          </w:ins>
          <w:r>
            <w:rPr>
              <w:noProof/>
              <w:webHidden/>
            </w:rPr>
            <w:fldChar w:fldCharType="separate"/>
          </w:r>
          <w:ins w:id="80" w:author="Lisa Taylor" w:date="2024-05-08T13:30:00Z">
            <w:r w:rsidR="00F70487">
              <w:rPr>
                <w:noProof/>
                <w:webHidden/>
              </w:rPr>
              <w:t>11</w:t>
            </w:r>
          </w:ins>
          <w:ins w:id="81" w:author="Lisa Taylor" w:date="2024-05-07T20:11:00Z">
            <w:r>
              <w:rPr>
                <w:noProof/>
                <w:webHidden/>
              </w:rPr>
              <w:fldChar w:fldCharType="end"/>
            </w:r>
            <w:r w:rsidRPr="00B013CB">
              <w:rPr>
                <w:rStyle w:val="Hyperlink"/>
                <w:noProof/>
              </w:rPr>
              <w:fldChar w:fldCharType="end"/>
            </w:r>
          </w:ins>
        </w:p>
        <w:p w14:paraId="558AB104" w14:textId="37EB7603" w:rsidR="008B1382" w:rsidRDefault="008B1382">
          <w:pPr>
            <w:pStyle w:val="TOC2"/>
            <w:tabs>
              <w:tab w:val="right" w:leader="dot" w:pos="9014"/>
            </w:tabs>
            <w:rPr>
              <w:ins w:id="82" w:author="Lisa Taylor" w:date="2024-05-07T20:11:00Z"/>
              <w:rFonts w:asciiTheme="minorHAnsi" w:eastAsiaTheme="minorEastAsia" w:hAnsiTheme="minorHAnsi" w:cstheme="minorBidi"/>
              <w:noProof/>
              <w:kern w:val="2"/>
              <w:szCs w:val="22"/>
              <w14:ligatures w14:val="standardContextual"/>
            </w:rPr>
          </w:pPr>
          <w:ins w:id="8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"_Toc166005163"</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New User Setup and Invitations</w:t>
            </w:r>
            <w:r>
              <w:rPr>
                <w:noProof/>
                <w:webHidden/>
              </w:rPr>
              <w:tab/>
            </w:r>
            <w:r>
              <w:rPr>
                <w:noProof/>
                <w:webHidden/>
              </w:rPr>
              <w:fldChar w:fldCharType="begin"/>
            </w:r>
            <w:r>
              <w:rPr>
                <w:noProof/>
                <w:webHidden/>
              </w:rPr>
              <w:instrText xml:space="preserve"> PAGEREF _Toc166005163 \h </w:instrText>
            </w:r>
            <w:r>
              <w:rPr>
                <w:noProof/>
                <w:webHidden/>
              </w:rPr>
            </w:r>
          </w:ins>
          <w:r>
            <w:rPr>
              <w:noProof/>
              <w:webHidden/>
            </w:rPr>
            <w:fldChar w:fldCharType="separate"/>
          </w:r>
          <w:ins w:id="84" w:author="Lisa Taylor" w:date="2024-05-08T13:30:00Z">
            <w:r w:rsidR="00F70487">
              <w:rPr>
                <w:noProof/>
                <w:webHidden/>
              </w:rPr>
              <w:t>12</w:t>
            </w:r>
          </w:ins>
          <w:ins w:id="85" w:author="Lisa Taylor" w:date="2024-05-07T20:11:00Z">
            <w:r>
              <w:rPr>
                <w:noProof/>
                <w:webHidden/>
              </w:rPr>
              <w:fldChar w:fldCharType="end"/>
            </w:r>
            <w:r w:rsidRPr="00B013CB">
              <w:rPr>
                <w:rStyle w:val="Hyperlink"/>
                <w:noProof/>
              </w:rPr>
              <w:fldChar w:fldCharType="end"/>
            </w:r>
          </w:ins>
        </w:p>
        <w:p w14:paraId="44B5BCEC" w14:textId="2C9BE88E" w:rsidR="008B1382" w:rsidRDefault="008B1382">
          <w:pPr>
            <w:pStyle w:val="TOC2"/>
            <w:tabs>
              <w:tab w:val="right" w:leader="dot" w:pos="9014"/>
            </w:tabs>
            <w:rPr>
              <w:ins w:id="86" w:author="Lisa Taylor" w:date="2024-05-07T20:11:00Z"/>
              <w:rFonts w:asciiTheme="minorHAnsi" w:eastAsiaTheme="minorEastAsia" w:hAnsiTheme="minorHAnsi" w:cstheme="minorBidi"/>
              <w:noProof/>
              <w:kern w:val="2"/>
              <w:szCs w:val="22"/>
              <w14:ligatures w14:val="standardContextual"/>
            </w:rPr>
          </w:pPr>
          <w:ins w:id="8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"_Toc166005164"</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Password Reset</w:t>
            </w:r>
            <w:r>
              <w:rPr>
                <w:noProof/>
                <w:webHidden/>
              </w:rPr>
              <w:tab/>
            </w:r>
            <w:r>
              <w:rPr>
                <w:noProof/>
                <w:webHidden/>
              </w:rPr>
              <w:fldChar w:fldCharType="begin"/>
            </w:r>
            <w:r>
              <w:rPr>
                <w:noProof/>
                <w:webHidden/>
              </w:rPr>
              <w:instrText xml:space="preserve"> PAGEREF _Toc166005164 \h </w:instrText>
            </w:r>
            <w:r>
              <w:rPr>
                <w:noProof/>
                <w:webHidden/>
              </w:rPr>
            </w:r>
          </w:ins>
          <w:r>
            <w:rPr>
              <w:noProof/>
              <w:webHidden/>
            </w:rPr>
            <w:fldChar w:fldCharType="separate"/>
          </w:r>
          <w:ins w:id="88" w:author="Lisa Taylor" w:date="2024-05-08T13:30:00Z">
            <w:r w:rsidR="00F70487">
              <w:rPr>
                <w:noProof/>
                <w:webHidden/>
              </w:rPr>
              <w:t>12</w:t>
            </w:r>
          </w:ins>
          <w:ins w:id="89" w:author="Lisa Taylor" w:date="2024-05-07T20:11:00Z">
            <w:r>
              <w:rPr>
                <w:noProof/>
                <w:webHidden/>
              </w:rPr>
              <w:fldChar w:fldCharType="end"/>
            </w:r>
            <w:r w:rsidRPr="00B013CB">
              <w:rPr>
                <w:rStyle w:val="Hyperlink"/>
                <w:noProof/>
              </w:rPr>
              <w:fldChar w:fldCharType="end"/>
            </w:r>
          </w:ins>
        </w:p>
        <w:p w14:paraId="0B1D74BE" w14:textId="3BA23FBE" w:rsidR="008B1382" w:rsidRDefault="008B1382">
          <w:pPr>
            <w:pStyle w:val="TOC1"/>
            <w:rPr>
              <w:ins w:id="90" w:author="Lisa Taylor" w:date="2024-05-07T20:11:00Z"/>
              <w:rFonts w:asciiTheme="minorHAnsi" w:eastAsiaTheme="minorEastAsia" w:hAnsiTheme="minorHAnsi" w:cstheme="minorBidi"/>
              <w:noProof/>
              <w:kern w:val="2"/>
              <w:szCs w:val="22"/>
              <w14:ligatures w14:val="standardContextual"/>
            </w:rPr>
          </w:pPr>
          <w:ins w:id="9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"_Toc166005165"</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Understanding Admin Permissions</w:t>
            </w:r>
            <w:r>
              <w:rPr>
                <w:noProof/>
                <w:webHidden/>
              </w:rPr>
              <w:tab/>
            </w:r>
            <w:r>
              <w:rPr>
                <w:noProof/>
                <w:webHidden/>
              </w:rPr>
              <w:fldChar w:fldCharType="begin"/>
            </w:r>
            <w:r>
              <w:rPr>
                <w:noProof/>
                <w:webHidden/>
              </w:rPr>
              <w:instrText xml:space="preserve"> PAGEREF _Toc166005165 \h </w:instrText>
            </w:r>
            <w:r>
              <w:rPr>
                <w:noProof/>
                <w:webHidden/>
              </w:rPr>
            </w:r>
          </w:ins>
          <w:r>
            <w:rPr>
              <w:noProof/>
              <w:webHidden/>
            </w:rPr>
            <w:fldChar w:fldCharType="separate"/>
          </w:r>
          <w:ins w:id="92" w:author="Lisa Taylor" w:date="2024-05-08T13:30:00Z">
            <w:r w:rsidR="00F70487">
              <w:rPr>
                <w:noProof/>
                <w:webHidden/>
              </w:rPr>
              <w:t>12</w:t>
            </w:r>
          </w:ins>
          <w:ins w:id="93" w:author="Lisa Taylor" w:date="2024-05-07T20:11:00Z">
            <w:r>
              <w:rPr>
                <w:noProof/>
                <w:webHidden/>
              </w:rPr>
              <w:fldChar w:fldCharType="end"/>
            </w:r>
            <w:r w:rsidRPr="00B013CB">
              <w:rPr>
                <w:rStyle w:val="Hyperlink"/>
                <w:noProof/>
              </w:rPr>
              <w:fldChar w:fldCharType="end"/>
            </w:r>
          </w:ins>
        </w:p>
        <w:p w14:paraId="041449AF" w14:textId="35C7C207" w:rsidR="008B1382" w:rsidRDefault="008B1382">
          <w:pPr>
            <w:pStyle w:val="TOC2"/>
            <w:tabs>
              <w:tab w:val="right" w:leader="dot" w:pos="9014"/>
            </w:tabs>
            <w:rPr>
              <w:ins w:id="94" w:author="Lisa Taylor" w:date="2024-05-07T20:11:00Z"/>
              <w:rFonts w:asciiTheme="minorHAnsi" w:eastAsiaTheme="minorEastAsia" w:hAnsiTheme="minorHAnsi" w:cstheme="minorBidi"/>
              <w:noProof/>
              <w:kern w:val="2"/>
              <w:szCs w:val="22"/>
              <w14:ligatures w14:val="standardContextual"/>
            </w:rPr>
          </w:pPr>
          <w:ins w:id="9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"_Toc166005166"</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Admin Roles and Responsibilities</w:t>
            </w:r>
            <w:r>
              <w:rPr>
                <w:noProof/>
                <w:webHidden/>
              </w:rPr>
              <w:tab/>
            </w:r>
            <w:r>
              <w:rPr>
                <w:noProof/>
                <w:webHidden/>
              </w:rPr>
              <w:fldChar w:fldCharType="begin"/>
            </w:r>
            <w:r>
              <w:rPr>
                <w:noProof/>
                <w:webHidden/>
              </w:rPr>
              <w:instrText xml:space="preserve"> PAGEREF _Toc166005166 \h </w:instrText>
            </w:r>
            <w:r>
              <w:rPr>
                <w:noProof/>
                <w:webHidden/>
              </w:rPr>
            </w:r>
          </w:ins>
          <w:r>
            <w:rPr>
              <w:noProof/>
              <w:webHidden/>
            </w:rPr>
            <w:fldChar w:fldCharType="separate"/>
          </w:r>
          <w:ins w:id="96" w:author="Lisa Taylor" w:date="2024-05-08T13:30:00Z">
            <w:r w:rsidR="00F70487">
              <w:rPr>
                <w:noProof/>
                <w:webHidden/>
              </w:rPr>
              <w:t>12</w:t>
            </w:r>
          </w:ins>
          <w:ins w:id="97" w:author="Lisa Taylor" w:date="2024-05-07T20:11:00Z">
            <w:r>
              <w:rPr>
                <w:noProof/>
                <w:webHidden/>
              </w:rPr>
              <w:fldChar w:fldCharType="end"/>
            </w:r>
            <w:r w:rsidRPr="00B013CB">
              <w:rPr>
                <w:rStyle w:val="Hyperlink"/>
                <w:noProof/>
              </w:rPr>
              <w:fldChar w:fldCharType="end"/>
            </w:r>
          </w:ins>
        </w:p>
        <w:p w14:paraId="195B7BF1" w14:textId="72549626" w:rsidR="008B1382" w:rsidRDefault="008B1382">
          <w:pPr>
            <w:pStyle w:val="TOC1"/>
            <w:rPr>
              <w:ins w:id="98" w:author="Lisa Taylor" w:date="2024-05-07T20:11:00Z"/>
              <w:rFonts w:asciiTheme="minorHAnsi" w:eastAsiaTheme="minorEastAsia" w:hAnsiTheme="minorHAnsi" w:cstheme="minorBidi"/>
              <w:noProof/>
              <w:kern w:val="2"/>
              <w:szCs w:val="22"/>
              <w14:ligatures w14:val="standardContextual"/>
            </w:rPr>
          </w:pPr>
          <w:ins w:id="9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"_Toc166005167"</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Maintenance of Interviewee User Profiles</w:t>
            </w:r>
            <w:r>
              <w:rPr>
                <w:noProof/>
                <w:webHidden/>
              </w:rPr>
              <w:tab/>
            </w:r>
            <w:r>
              <w:rPr>
                <w:noProof/>
                <w:webHidden/>
              </w:rPr>
              <w:fldChar w:fldCharType="begin"/>
            </w:r>
            <w:r>
              <w:rPr>
                <w:noProof/>
                <w:webHidden/>
              </w:rPr>
              <w:instrText xml:space="preserve"> PAGEREF _Toc166005167 \h </w:instrText>
            </w:r>
            <w:r>
              <w:rPr>
                <w:noProof/>
                <w:webHidden/>
              </w:rPr>
            </w:r>
          </w:ins>
          <w:r>
            <w:rPr>
              <w:noProof/>
              <w:webHidden/>
            </w:rPr>
            <w:fldChar w:fldCharType="separate"/>
          </w:r>
          <w:ins w:id="100" w:author="Lisa Taylor" w:date="2024-05-08T13:30:00Z">
            <w:r w:rsidR="00F70487">
              <w:rPr>
                <w:noProof/>
                <w:webHidden/>
              </w:rPr>
              <w:t>13</w:t>
            </w:r>
          </w:ins>
          <w:ins w:id="101" w:author="Lisa Taylor" w:date="2024-05-07T20:11:00Z">
            <w:r>
              <w:rPr>
                <w:noProof/>
                <w:webHidden/>
              </w:rPr>
              <w:fldChar w:fldCharType="end"/>
            </w:r>
            <w:r w:rsidRPr="00B013CB">
              <w:rPr>
                <w:rStyle w:val="Hyperlink"/>
                <w:noProof/>
              </w:rPr>
              <w:fldChar w:fldCharType="end"/>
            </w:r>
          </w:ins>
        </w:p>
        <w:p w14:paraId="65AE9D52" w14:textId="56FB9F07" w:rsidR="008B1382" w:rsidRDefault="008B1382">
          <w:pPr>
            <w:pStyle w:val="TOC2"/>
            <w:tabs>
              <w:tab w:val="right" w:leader="dot" w:pos="9014"/>
            </w:tabs>
            <w:rPr>
              <w:ins w:id="102" w:author="Lisa Taylor" w:date="2024-05-07T20:11:00Z"/>
              <w:rFonts w:asciiTheme="minorHAnsi" w:eastAsiaTheme="minorEastAsia" w:hAnsiTheme="minorHAnsi" w:cstheme="minorBidi"/>
              <w:noProof/>
              <w:kern w:val="2"/>
              <w:szCs w:val="22"/>
              <w14:ligatures w14:val="standardContextual"/>
            </w:rPr>
          </w:pPr>
          <w:ins w:id="10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"_Toc166005168"</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Archiving or Deletion Procedures</w:t>
            </w:r>
            <w:r>
              <w:rPr>
                <w:noProof/>
                <w:webHidden/>
              </w:rPr>
              <w:tab/>
            </w:r>
            <w:r>
              <w:rPr>
                <w:noProof/>
                <w:webHidden/>
              </w:rPr>
              <w:fldChar w:fldCharType="begin"/>
            </w:r>
            <w:r>
              <w:rPr>
                <w:noProof/>
                <w:webHidden/>
              </w:rPr>
              <w:instrText xml:space="preserve"> PAGEREF _Toc166005168 \h </w:instrText>
            </w:r>
            <w:r>
              <w:rPr>
                <w:noProof/>
                <w:webHidden/>
              </w:rPr>
            </w:r>
          </w:ins>
          <w:r>
            <w:rPr>
              <w:noProof/>
              <w:webHidden/>
            </w:rPr>
            <w:fldChar w:fldCharType="separate"/>
          </w:r>
          <w:ins w:id="104" w:author="Lisa Taylor" w:date="2024-05-08T13:30:00Z">
            <w:r w:rsidR="00F70487">
              <w:rPr>
                <w:noProof/>
                <w:webHidden/>
              </w:rPr>
              <w:t>13</w:t>
            </w:r>
          </w:ins>
          <w:ins w:id="105" w:author="Lisa Taylor" w:date="2024-05-07T20:11:00Z">
            <w:r>
              <w:rPr>
                <w:noProof/>
                <w:webHidden/>
              </w:rPr>
              <w:fldChar w:fldCharType="end"/>
            </w:r>
            <w:r w:rsidRPr="00B013CB">
              <w:rPr>
                <w:rStyle w:val="Hyperlink"/>
                <w:noProof/>
              </w:rPr>
              <w:fldChar w:fldCharType="end"/>
            </w:r>
          </w:ins>
        </w:p>
        <w:p w14:paraId="76D64BA5" w14:textId="2FC90B94" w:rsidR="008B1382" w:rsidRDefault="008B1382">
          <w:pPr>
            <w:pStyle w:val="TOC1"/>
            <w:rPr>
              <w:ins w:id="106" w:author="Lisa Taylor" w:date="2024-05-07T20:11:00Z"/>
              <w:rFonts w:asciiTheme="minorHAnsi" w:eastAsiaTheme="minorEastAsia" w:hAnsiTheme="minorHAnsi" w:cstheme="minorBidi"/>
              <w:noProof/>
              <w:kern w:val="2"/>
              <w:szCs w:val="22"/>
              <w14:ligatures w14:val="standardContextual"/>
            </w:rPr>
          </w:pPr>
          <w:ins w:id="10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"_Toc166005169"</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Assessment Strategy: Core Principles and Objectives</w:t>
            </w:r>
            <w:r>
              <w:rPr>
                <w:noProof/>
                <w:webHidden/>
              </w:rPr>
              <w:tab/>
            </w:r>
            <w:r>
              <w:rPr>
                <w:noProof/>
                <w:webHidden/>
              </w:rPr>
              <w:fldChar w:fldCharType="begin"/>
            </w:r>
            <w:r>
              <w:rPr>
                <w:noProof/>
                <w:webHidden/>
              </w:rPr>
              <w:instrText xml:space="preserve"> PAGEREF _Toc166005169 \h </w:instrText>
            </w:r>
            <w:r>
              <w:rPr>
                <w:noProof/>
                <w:webHidden/>
              </w:rPr>
            </w:r>
          </w:ins>
          <w:r>
            <w:rPr>
              <w:noProof/>
              <w:webHidden/>
            </w:rPr>
            <w:fldChar w:fldCharType="separate"/>
          </w:r>
          <w:ins w:id="108" w:author="Lisa Taylor" w:date="2024-05-08T13:30:00Z">
            <w:r w:rsidR="00F70487">
              <w:rPr>
                <w:noProof/>
                <w:webHidden/>
              </w:rPr>
              <w:t>14</w:t>
            </w:r>
          </w:ins>
          <w:ins w:id="109" w:author="Lisa Taylor" w:date="2024-05-07T20:11:00Z">
            <w:r>
              <w:rPr>
                <w:noProof/>
                <w:webHidden/>
              </w:rPr>
              <w:fldChar w:fldCharType="end"/>
            </w:r>
            <w:r w:rsidRPr="00B013CB">
              <w:rPr>
                <w:rStyle w:val="Hyperlink"/>
                <w:noProof/>
              </w:rPr>
              <w:fldChar w:fldCharType="end"/>
            </w:r>
          </w:ins>
        </w:p>
        <w:p w14:paraId="1620F89F" w14:textId="4D624233" w:rsidR="008B1382" w:rsidRDefault="008B1382">
          <w:pPr>
            <w:pStyle w:val="TOC1"/>
            <w:rPr>
              <w:ins w:id="110" w:author="Lisa Taylor" w:date="2024-05-07T20:11:00Z"/>
              <w:rFonts w:asciiTheme="minorHAnsi" w:eastAsiaTheme="minorEastAsia" w:hAnsiTheme="minorHAnsi" w:cstheme="minorBidi"/>
              <w:noProof/>
              <w:kern w:val="2"/>
              <w:szCs w:val="22"/>
              <w14:ligatures w14:val="standardContextual"/>
            </w:rPr>
          </w:pPr>
          <w:ins w:id="11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"_Toc166005170"</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rFonts w:eastAsia="Arial"/>
                <w:noProof/>
              </w:rPr>
              <w:t>Purposes of Assessments</w:t>
            </w:r>
            <w:r>
              <w:rPr>
                <w:noProof/>
                <w:webHidden/>
              </w:rPr>
              <w:tab/>
            </w:r>
            <w:r>
              <w:rPr>
                <w:noProof/>
                <w:webHidden/>
              </w:rPr>
              <w:fldChar w:fldCharType="begin"/>
            </w:r>
            <w:r>
              <w:rPr>
                <w:noProof/>
                <w:webHidden/>
              </w:rPr>
              <w:instrText xml:space="preserve"> PAGEREF _Toc166005170 \h </w:instrText>
            </w:r>
            <w:r>
              <w:rPr>
                <w:noProof/>
                <w:webHidden/>
              </w:rPr>
            </w:r>
          </w:ins>
          <w:r>
            <w:rPr>
              <w:noProof/>
              <w:webHidden/>
            </w:rPr>
            <w:fldChar w:fldCharType="separate"/>
          </w:r>
          <w:ins w:id="112" w:author="Lisa Taylor" w:date="2024-05-08T13:30:00Z">
            <w:r w:rsidR="00F70487">
              <w:rPr>
                <w:noProof/>
                <w:webHidden/>
              </w:rPr>
              <w:t>15</w:t>
            </w:r>
          </w:ins>
          <w:ins w:id="113" w:author="Lisa Taylor" w:date="2024-05-07T20:11:00Z">
            <w:r>
              <w:rPr>
                <w:noProof/>
                <w:webHidden/>
              </w:rPr>
              <w:fldChar w:fldCharType="end"/>
            </w:r>
            <w:r w:rsidRPr="00B013CB">
              <w:rPr>
                <w:rStyle w:val="Hyperlink"/>
                <w:noProof/>
              </w:rPr>
              <w:fldChar w:fldCharType="end"/>
            </w:r>
          </w:ins>
        </w:p>
        <w:p w14:paraId="09EEB306" w14:textId="09680592" w:rsidR="008B1382" w:rsidRDefault="008B1382">
          <w:pPr>
            <w:pStyle w:val="TOC2"/>
            <w:tabs>
              <w:tab w:val="right" w:leader="dot" w:pos="9014"/>
            </w:tabs>
            <w:rPr>
              <w:ins w:id="114" w:author="Lisa Taylor" w:date="2024-05-07T20:11:00Z"/>
              <w:rFonts w:asciiTheme="minorHAnsi" w:eastAsiaTheme="minorEastAsia" w:hAnsiTheme="minorHAnsi" w:cstheme="minorBidi"/>
              <w:noProof/>
              <w:kern w:val="2"/>
              <w:szCs w:val="22"/>
              <w14:ligatures w14:val="standardContextual"/>
            </w:rPr>
          </w:pPr>
          <w:ins w:id="11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"_Toc166005171"</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Overview of Assessment Objectives</w:t>
            </w:r>
            <w:r>
              <w:rPr>
                <w:noProof/>
                <w:webHidden/>
              </w:rPr>
              <w:tab/>
            </w:r>
            <w:r>
              <w:rPr>
                <w:noProof/>
                <w:webHidden/>
              </w:rPr>
              <w:fldChar w:fldCharType="begin"/>
            </w:r>
            <w:r>
              <w:rPr>
                <w:noProof/>
                <w:webHidden/>
              </w:rPr>
              <w:instrText xml:space="preserve"> PAGEREF _Toc166005171 \h </w:instrText>
            </w:r>
            <w:r>
              <w:rPr>
                <w:noProof/>
                <w:webHidden/>
              </w:rPr>
            </w:r>
          </w:ins>
          <w:r>
            <w:rPr>
              <w:noProof/>
              <w:webHidden/>
            </w:rPr>
            <w:fldChar w:fldCharType="separate"/>
          </w:r>
          <w:ins w:id="116" w:author="Lisa Taylor" w:date="2024-05-08T13:30:00Z">
            <w:r w:rsidR="00F70487">
              <w:rPr>
                <w:noProof/>
                <w:webHidden/>
              </w:rPr>
              <w:t>15</w:t>
            </w:r>
          </w:ins>
          <w:ins w:id="117" w:author="Lisa Taylor" w:date="2024-05-07T20:11:00Z">
            <w:r>
              <w:rPr>
                <w:noProof/>
                <w:webHidden/>
              </w:rPr>
              <w:fldChar w:fldCharType="end"/>
            </w:r>
            <w:r w:rsidRPr="00B013CB">
              <w:rPr>
                <w:rStyle w:val="Hyperlink"/>
                <w:noProof/>
              </w:rPr>
              <w:fldChar w:fldCharType="end"/>
            </w:r>
          </w:ins>
        </w:p>
        <w:p w14:paraId="255696B1" w14:textId="03109E9A" w:rsidR="008B1382" w:rsidRDefault="008B1382">
          <w:pPr>
            <w:pStyle w:val="TOC2"/>
            <w:tabs>
              <w:tab w:val="right" w:leader="dot" w:pos="9014"/>
            </w:tabs>
            <w:rPr>
              <w:ins w:id="118" w:author="Lisa Taylor" w:date="2024-05-07T20:11:00Z"/>
              <w:rFonts w:asciiTheme="minorHAnsi" w:eastAsiaTheme="minorEastAsia" w:hAnsiTheme="minorHAnsi" w:cstheme="minorBidi"/>
              <w:noProof/>
              <w:kern w:val="2"/>
              <w:szCs w:val="22"/>
              <w14:ligatures w14:val="standardContextual"/>
            </w:rPr>
          </w:pPr>
          <w:ins w:id="11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"_Toc166005172"</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For Candidates/Employees:</w:t>
            </w:r>
            <w:r>
              <w:rPr>
                <w:noProof/>
                <w:webHidden/>
              </w:rPr>
              <w:tab/>
            </w:r>
            <w:r>
              <w:rPr>
                <w:noProof/>
                <w:webHidden/>
              </w:rPr>
              <w:fldChar w:fldCharType="begin"/>
            </w:r>
            <w:r>
              <w:rPr>
                <w:noProof/>
                <w:webHidden/>
              </w:rPr>
              <w:instrText xml:space="preserve"> PAGEREF _Toc166005172 \h </w:instrText>
            </w:r>
            <w:r>
              <w:rPr>
                <w:noProof/>
                <w:webHidden/>
              </w:rPr>
            </w:r>
          </w:ins>
          <w:r>
            <w:rPr>
              <w:noProof/>
              <w:webHidden/>
            </w:rPr>
            <w:fldChar w:fldCharType="separate"/>
          </w:r>
          <w:ins w:id="120" w:author="Lisa Taylor" w:date="2024-05-08T13:30:00Z">
            <w:r w:rsidR="00F70487">
              <w:rPr>
                <w:noProof/>
                <w:webHidden/>
              </w:rPr>
              <w:t>15</w:t>
            </w:r>
          </w:ins>
          <w:ins w:id="121" w:author="Lisa Taylor" w:date="2024-05-07T20:11:00Z">
            <w:r>
              <w:rPr>
                <w:noProof/>
                <w:webHidden/>
              </w:rPr>
              <w:fldChar w:fldCharType="end"/>
            </w:r>
            <w:r w:rsidRPr="00B013CB">
              <w:rPr>
                <w:rStyle w:val="Hyperlink"/>
                <w:noProof/>
              </w:rPr>
              <w:fldChar w:fldCharType="end"/>
            </w:r>
          </w:ins>
        </w:p>
        <w:p w14:paraId="05DFCFE8" w14:textId="555859E8" w:rsidR="008B1382" w:rsidRDefault="008B1382">
          <w:pPr>
            <w:pStyle w:val="TOC2"/>
            <w:tabs>
              <w:tab w:val="right" w:leader="dot" w:pos="9014"/>
            </w:tabs>
            <w:rPr>
              <w:ins w:id="122" w:author="Lisa Taylor" w:date="2024-05-07T20:11:00Z"/>
              <w:rFonts w:asciiTheme="minorHAnsi" w:eastAsiaTheme="minorEastAsia" w:hAnsiTheme="minorHAnsi" w:cstheme="minorBidi"/>
              <w:noProof/>
              <w:kern w:val="2"/>
              <w:szCs w:val="22"/>
              <w14:ligatures w14:val="standardContextual"/>
            </w:rPr>
          </w:pPr>
          <w:ins w:id="12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"_Toc166005173"</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For the Organization:</w:t>
            </w:r>
            <w:r>
              <w:rPr>
                <w:noProof/>
                <w:webHidden/>
              </w:rPr>
              <w:tab/>
            </w:r>
            <w:r>
              <w:rPr>
                <w:noProof/>
                <w:webHidden/>
              </w:rPr>
              <w:fldChar w:fldCharType="begin"/>
            </w:r>
            <w:r>
              <w:rPr>
                <w:noProof/>
                <w:webHidden/>
              </w:rPr>
              <w:instrText xml:space="preserve"> PAGEREF _Toc166005173 \h </w:instrText>
            </w:r>
            <w:r>
              <w:rPr>
                <w:noProof/>
                <w:webHidden/>
              </w:rPr>
            </w:r>
          </w:ins>
          <w:r>
            <w:rPr>
              <w:noProof/>
              <w:webHidden/>
            </w:rPr>
            <w:fldChar w:fldCharType="separate"/>
          </w:r>
          <w:ins w:id="124" w:author="Lisa Taylor" w:date="2024-05-08T13:30:00Z">
            <w:r w:rsidR="00F70487">
              <w:rPr>
                <w:noProof/>
                <w:webHidden/>
              </w:rPr>
              <w:t>16</w:t>
            </w:r>
          </w:ins>
          <w:ins w:id="125" w:author="Lisa Taylor" w:date="2024-05-07T20:11:00Z">
            <w:r>
              <w:rPr>
                <w:noProof/>
                <w:webHidden/>
              </w:rPr>
              <w:fldChar w:fldCharType="end"/>
            </w:r>
            <w:r w:rsidRPr="00B013CB">
              <w:rPr>
                <w:rStyle w:val="Hyperlink"/>
                <w:noProof/>
              </w:rPr>
              <w:fldChar w:fldCharType="end"/>
            </w:r>
          </w:ins>
        </w:p>
        <w:p w14:paraId="7637B552" w14:textId="3345F702" w:rsidR="008B1382" w:rsidRDefault="008B1382">
          <w:pPr>
            <w:pStyle w:val="TOC1"/>
            <w:rPr>
              <w:ins w:id="126" w:author="Lisa Taylor" w:date="2024-05-07T20:11:00Z"/>
              <w:rFonts w:asciiTheme="minorHAnsi" w:eastAsiaTheme="minorEastAsia" w:hAnsiTheme="minorHAnsi" w:cstheme="minorBidi"/>
              <w:noProof/>
              <w:kern w:val="2"/>
              <w:szCs w:val="22"/>
              <w14:ligatures w14:val="standardContextual"/>
            </w:rPr>
          </w:pPr>
          <w:ins w:id="12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"_Toc166005174"</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Principles of Assessment</w:t>
            </w:r>
            <w:r>
              <w:rPr>
                <w:noProof/>
                <w:webHidden/>
              </w:rPr>
              <w:tab/>
            </w:r>
            <w:r>
              <w:rPr>
                <w:noProof/>
                <w:webHidden/>
              </w:rPr>
              <w:fldChar w:fldCharType="begin"/>
            </w:r>
            <w:r>
              <w:rPr>
                <w:noProof/>
                <w:webHidden/>
              </w:rPr>
              <w:instrText xml:space="preserve"> PAGEREF _Toc166005174 \h </w:instrText>
            </w:r>
            <w:r>
              <w:rPr>
                <w:noProof/>
                <w:webHidden/>
              </w:rPr>
            </w:r>
          </w:ins>
          <w:r>
            <w:rPr>
              <w:noProof/>
              <w:webHidden/>
            </w:rPr>
            <w:fldChar w:fldCharType="separate"/>
          </w:r>
          <w:ins w:id="128" w:author="Lisa Taylor" w:date="2024-05-08T13:30:00Z">
            <w:r w:rsidR="00F70487">
              <w:rPr>
                <w:noProof/>
                <w:webHidden/>
              </w:rPr>
              <w:t>17</w:t>
            </w:r>
          </w:ins>
          <w:ins w:id="129" w:author="Lisa Taylor" w:date="2024-05-07T20:11:00Z">
            <w:r>
              <w:rPr>
                <w:noProof/>
                <w:webHidden/>
              </w:rPr>
              <w:fldChar w:fldCharType="end"/>
            </w:r>
            <w:r w:rsidRPr="00B013CB">
              <w:rPr>
                <w:rStyle w:val="Hyperlink"/>
                <w:noProof/>
              </w:rPr>
              <w:fldChar w:fldCharType="end"/>
            </w:r>
          </w:ins>
        </w:p>
        <w:p w14:paraId="5233F3EA" w14:textId="12DA803E" w:rsidR="008B1382" w:rsidRDefault="008B1382">
          <w:pPr>
            <w:pStyle w:val="TOC2"/>
            <w:tabs>
              <w:tab w:val="right" w:leader="dot" w:pos="9014"/>
            </w:tabs>
            <w:rPr>
              <w:ins w:id="130" w:author="Lisa Taylor" w:date="2024-05-07T20:11:00Z"/>
              <w:rFonts w:asciiTheme="minorHAnsi" w:eastAsiaTheme="minorEastAsia" w:hAnsiTheme="minorHAnsi" w:cstheme="minorBidi"/>
              <w:noProof/>
              <w:kern w:val="2"/>
              <w:szCs w:val="22"/>
              <w14:ligatures w14:val="standardContextual"/>
            </w:rPr>
          </w:pPr>
          <w:ins w:id="13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"_Toc166005175"</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Ensuring Assessment Validity</w:t>
            </w:r>
            <w:r>
              <w:rPr>
                <w:noProof/>
                <w:webHidden/>
              </w:rPr>
              <w:tab/>
            </w:r>
            <w:r>
              <w:rPr>
                <w:noProof/>
                <w:webHidden/>
              </w:rPr>
              <w:fldChar w:fldCharType="begin"/>
            </w:r>
            <w:r>
              <w:rPr>
                <w:noProof/>
                <w:webHidden/>
              </w:rPr>
              <w:instrText xml:space="preserve"> PAGEREF _Toc166005175 \h </w:instrText>
            </w:r>
            <w:r>
              <w:rPr>
                <w:noProof/>
                <w:webHidden/>
              </w:rPr>
            </w:r>
          </w:ins>
          <w:r>
            <w:rPr>
              <w:noProof/>
              <w:webHidden/>
            </w:rPr>
            <w:fldChar w:fldCharType="separate"/>
          </w:r>
          <w:ins w:id="132" w:author="Lisa Taylor" w:date="2024-05-08T13:30:00Z">
            <w:r w:rsidR="00F70487">
              <w:rPr>
                <w:noProof/>
                <w:webHidden/>
              </w:rPr>
              <w:t>17</w:t>
            </w:r>
          </w:ins>
          <w:ins w:id="133" w:author="Lisa Taylor" w:date="2024-05-07T20:11:00Z">
            <w:r>
              <w:rPr>
                <w:noProof/>
                <w:webHidden/>
              </w:rPr>
              <w:fldChar w:fldCharType="end"/>
            </w:r>
            <w:r w:rsidRPr="00B013CB">
              <w:rPr>
                <w:rStyle w:val="Hyperlink"/>
                <w:noProof/>
              </w:rPr>
              <w:fldChar w:fldCharType="end"/>
            </w:r>
          </w:ins>
        </w:p>
        <w:p w14:paraId="2E212BDB" w14:textId="53CF778B" w:rsidR="008B1382" w:rsidRDefault="008B1382">
          <w:pPr>
            <w:pStyle w:val="TOC2"/>
            <w:tabs>
              <w:tab w:val="right" w:leader="dot" w:pos="9014"/>
            </w:tabs>
            <w:rPr>
              <w:ins w:id="134" w:author="Lisa Taylor" w:date="2024-05-07T20:11:00Z"/>
              <w:rFonts w:asciiTheme="minorHAnsi" w:eastAsiaTheme="minorEastAsia" w:hAnsiTheme="minorHAnsi" w:cstheme="minorBidi"/>
              <w:noProof/>
              <w:kern w:val="2"/>
              <w:szCs w:val="22"/>
              <w14:ligatures w14:val="standardContextual"/>
            </w:rPr>
          </w:pPr>
          <w:ins w:id="13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"_Toc166005176"</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Key Aspects of Validity</w:t>
            </w:r>
            <w:r>
              <w:rPr>
                <w:noProof/>
                <w:webHidden/>
              </w:rPr>
              <w:tab/>
            </w:r>
            <w:r>
              <w:rPr>
                <w:noProof/>
                <w:webHidden/>
              </w:rPr>
              <w:fldChar w:fldCharType="begin"/>
            </w:r>
            <w:r>
              <w:rPr>
                <w:noProof/>
                <w:webHidden/>
              </w:rPr>
              <w:instrText xml:space="preserve"> PAGEREF _Toc166005176 \h </w:instrText>
            </w:r>
            <w:r>
              <w:rPr>
                <w:noProof/>
                <w:webHidden/>
              </w:rPr>
            </w:r>
          </w:ins>
          <w:r>
            <w:rPr>
              <w:noProof/>
              <w:webHidden/>
            </w:rPr>
            <w:fldChar w:fldCharType="separate"/>
          </w:r>
          <w:ins w:id="136" w:author="Lisa Taylor" w:date="2024-05-08T13:30:00Z">
            <w:r w:rsidR="00F70487">
              <w:rPr>
                <w:noProof/>
                <w:webHidden/>
              </w:rPr>
              <w:t>18</w:t>
            </w:r>
          </w:ins>
          <w:ins w:id="137" w:author="Lisa Taylor" w:date="2024-05-07T20:11:00Z">
            <w:r>
              <w:rPr>
                <w:noProof/>
                <w:webHidden/>
              </w:rPr>
              <w:fldChar w:fldCharType="end"/>
            </w:r>
            <w:r w:rsidRPr="00B013CB">
              <w:rPr>
                <w:rStyle w:val="Hyperlink"/>
                <w:noProof/>
              </w:rPr>
              <w:fldChar w:fldCharType="end"/>
            </w:r>
          </w:ins>
        </w:p>
        <w:p w14:paraId="499C2DDA" w14:textId="373A01CE" w:rsidR="008B1382" w:rsidRDefault="008B1382">
          <w:pPr>
            <w:pStyle w:val="TOC2"/>
            <w:tabs>
              <w:tab w:val="right" w:leader="dot" w:pos="9014"/>
            </w:tabs>
            <w:rPr>
              <w:ins w:id="138" w:author="Lisa Taylor" w:date="2024-05-07T20:11:00Z"/>
              <w:rFonts w:asciiTheme="minorHAnsi" w:eastAsiaTheme="minorEastAsia" w:hAnsiTheme="minorHAnsi" w:cstheme="minorBidi"/>
              <w:noProof/>
              <w:kern w:val="2"/>
              <w:szCs w:val="22"/>
              <w14:ligatures w14:val="standardContextual"/>
            </w:rPr>
          </w:pPr>
          <w:ins w:id="13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"_Toc166005177"</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Steps to Ensure Validity</w:t>
            </w:r>
            <w:r>
              <w:rPr>
                <w:noProof/>
                <w:webHidden/>
              </w:rPr>
              <w:tab/>
            </w:r>
            <w:r>
              <w:rPr>
                <w:noProof/>
                <w:webHidden/>
              </w:rPr>
              <w:fldChar w:fldCharType="begin"/>
            </w:r>
            <w:r>
              <w:rPr>
                <w:noProof/>
                <w:webHidden/>
              </w:rPr>
              <w:instrText xml:space="preserve"> PAGEREF _Toc166005177 \h </w:instrText>
            </w:r>
            <w:r>
              <w:rPr>
                <w:noProof/>
                <w:webHidden/>
              </w:rPr>
            </w:r>
          </w:ins>
          <w:r>
            <w:rPr>
              <w:noProof/>
              <w:webHidden/>
            </w:rPr>
            <w:fldChar w:fldCharType="separate"/>
          </w:r>
          <w:ins w:id="140" w:author="Lisa Taylor" w:date="2024-05-08T13:30:00Z">
            <w:r w:rsidR="00F70487">
              <w:rPr>
                <w:noProof/>
                <w:webHidden/>
              </w:rPr>
              <w:t>18</w:t>
            </w:r>
          </w:ins>
          <w:ins w:id="141" w:author="Lisa Taylor" w:date="2024-05-07T20:11:00Z">
            <w:r>
              <w:rPr>
                <w:noProof/>
                <w:webHidden/>
              </w:rPr>
              <w:fldChar w:fldCharType="end"/>
            </w:r>
            <w:r w:rsidRPr="00B013CB">
              <w:rPr>
                <w:rStyle w:val="Hyperlink"/>
                <w:noProof/>
              </w:rPr>
              <w:fldChar w:fldCharType="end"/>
            </w:r>
          </w:ins>
        </w:p>
        <w:p w14:paraId="0797CE01" w14:textId="62FCDDE9" w:rsidR="008B1382" w:rsidRDefault="008B1382">
          <w:pPr>
            <w:pStyle w:val="TOC2"/>
            <w:tabs>
              <w:tab w:val="right" w:leader="dot" w:pos="9014"/>
            </w:tabs>
            <w:rPr>
              <w:ins w:id="142" w:author="Lisa Taylor" w:date="2024-05-07T20:11:00Z"/>
              <w:rFonts w:asciiTheme="minorHAnsi" w:eastAsiaTheme="minorEastAsia" w:hAnsiTheme="minorHAnsi" w:cstheme="minorBidi"/>
              <w:noProof/>
              <w:kern w:val="2"/>
              <w:szCs w:val="22"/>
              <w14:ligatures w14:val="standardContextual"/>
            </w:rPr>
          </w:pPr>
          <w:ins w:id="14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"_Toc166005178"</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Fairness and Equity Considerations</w:t>
            </w:r>
            <w:r>
              <w:rPr>
                <w:noProof/>
                <w:webHidden/>
              </w:rPr>
              <w:tab/>
            </w:r>
            <w:r>
              <w:rPr>
                <w:noProof/>
                <w:webHidden/>
              </w:rPr>
              <w:fldChar w:fldCharType="begin"/>
            </w:r>
            <w:r>
              <w:rPr>
                <w:noProof/>
                <w:webHidden/>
              </w:rPr>
              <w:instrText xml:space="preserve"> PAGEREF _Toc166005178 \h </w:instrText>
            </w:r>
            <w:r>
              <w:rPr>
                <w:noProof/>
                <w:webHidden/>
              </w:rPr>
            </w:r>
          </w:ins>
          <w:r>
            <w:rPr>
              <w:noProof/>
              <w:webHidden/>
            </w:rPr>
            <w:fldChar w:fldCharType="separate"/>
          </w:r>
          <w:ins w:id="144" w:author="Lisa Taylor" w:date="2024-05-08T13:30:00Z">
            <w:r w:rsidR="00F70487">
              <w:rPr>
                <w:noProof/>
                <w:webHidden/>
              </w:rPr>
              <w:t>19</w:t>
            </w:r>
          </w:ins>
          <w:ins w:id="145" w:author="Lisa Taylor" w:date="2024-05-07T20:11:00Z">
            <w:r>
              <w:rPr>
                <w:noProof/>
                <w:webHidden/>
              </w:rPr>
              <w:fldChar w:fldCharType="end"/>
            </w:r>
            <w:r w:rsidRPr="00B013CB">
              <w:rPr>
                <w:rStyle w:val="Hyperlink"/>
                <w:noProof/>
              </w:rPr>
              <w:fldChar w:fldCharType="end"/>
            </w:r>
          </w:ins>
        </w:p>
        <w:p w14:paraId="65C6AC9D" w14:textId="5E9A3054" w:rsidR="008B1382" w:rsidRDefault="008B1382">
          <w:pPr>
            <w:pStyle w:val="TOC1"/>
            <w:rPr>
              <w:ins w:id="146" w:author="Lisa Taylor" w:date="2024-05-07T20:11:00Z"/>
              <w:rFonts w:asciiTheme="minorHAnsi" w:eastAsiaTheme="minorEastAsia" w:hAnsiTheme="minorHAnsi" w:cstheme="minorBidi"/>
              <w:noProof/>
              <w:kern w:val="2"/>
              <w:szCs w:val="22"/>
              <w14:ligatures w14:val="standardContextual"/>
            </w:rPr>
          </w:pPr>
          <w:ins w:id="14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"_Toc166005179"</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Types of Questioning</w:t>
            </w:r>
            <w:r>
              <w:rPr>
                <w:noProof/>
                <w:webHidden/>
              </w:rPr>
              <w:tab/>
            </w:r>
            <w:r>
              <w:rPr>
                <w:noProof/>
                <w:webHidden/>
              </w:rPr>
              <w:fldChar w:fldCharType="begin"/>
            </w:r>
            <w:r>
              <w:rPr>
                <w:noProof/>
                <w:webHidden/>
              </w:rPr>
              <w:instrText xml:space="preserve"> PAGEREF _Toc166005179 \h </w:instrText>
            </w:r>
            <w:r>
              <w:rPr>
                <w:noProof/>
                <w:webHidden/>
              </w:rPr>
            </w:r>
          </w:ins>
          <w:r>
            <w:rPr>
              <w:noProof/>
              <w:webHidden/>
            </w:rPr>
            <w:fldChar w:fldCharType="separate"/>
          </w:r>
          <w:ins w:id="148" w:author="Lisa Taylor" w:date="2024-05-08T13:30:00Z">
            <w:r w:rsidR="00F70487">
              <w:rPr>
                <w:noProof/>
                <w:webHidden/>
              </w:rPr>
              <w:t>19</w:t>
            </w:r>
          </w:ins>
          <w:ins w:id="149" w:author="Lisa Taylor" w:date="2024-05-07T20:11:00Z">
            <w:r>
              <w:rPr>
                <w:noProof/>
                <w:webHidden/>
              </w:rPr>
              <w:fldChar w:fldCharType="end"/>
            </w:r>
            <w:r w:rsidRPr="00B013CB">
              <w:rPr>
                <w:rStyle w:val="Hyperlink"/>
                <w:noProof/>
              </w:rPr>
              <w:fldChar w:fldCharType="end"/>
            </w:r>
          </w:ins>
        </w:p>
        <w:p w14:paraId="11D90257" w14:textId="27A5A727" w:rsidR="008B1382" w:rsidRDefault="008B1382">
          <w:pPr>
            <w:pStyle w:val="TOC1"/>
            <w:rPr>
              <w:ins w:id="150" w:author="Lisa Taylor" w:date="2024-05-07T20:11:00Z"/>
              <w:rFonts w:asciiTheme="minorHAnsi" w:eastAsiaTheme="minorEastAsia" w:hAnsiTheme="minorHAnsi" w:cstheme="minorBidi"/>
              <w:noProof/>
              <w:kern w:val="2"/>
              <w:szCs w:val="22"/>
              <w14:ligatures w14:val="standardContextual"/>
            </w:rPr>
          </w:pPr>
          <w:ins w:id="151" w:author="Lisa Taylor" w:date="2024-05-07T20:11:00Z">
            <w:r w:rsidRPr="00B013CB">
              <w:rPr>
                <w:rStyle w:val="Hyperlink"/>
                <w:noProof/>
              </w:rPr>
              <w:lastRenderedPageBreak/>
              <w:fldChar w:fldCharType="begin"/>
            </w:r>
            <w:r w:rsidRPr="00B013CB">
              <w:rPr>
                <w:rStyle w:val="Hyperlink"/>
                <w:noProof/>
              </w:rPr>
              <w:instrText xml:space="preserve"> </w:instrText>
            </w:r>
            <w:r>
              <w:rPr>
                <w:noProof/>
              </w:rPr>
              <w:instrText>HYPERLINK \l "_Toc166005180"</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rFonts w:eastAsia="Arial"/>
                <w:noProof/>
              </w:rPr>
              <w:t>Ensuring Reliability</w:t>
            </w:r>
            <w:r>
              <w:rPr>
                <w:noProof/>
                <w:webHidden/>
              </w:rPr>
              <w:tab/>
            </w:r>
            <w:r>
              <w:rPr>
                <w:noProof/>
                <w:webHidden/>
              </w:rPr>
              <w:fldChar w:fldCharType="begin"/>
            </w:r>
            <w:r>
              <w:rPr>
                <w:noProof/>
                <w:webHidden/>
              </w:rPr>
              <w:instrText xml:space="preserve"> PAGEREF _Toc166005180 \h </w:instrText>
            </w:r>
            <w:r>
              <w:rPr>
                <w:noProof/>
                <w:webHidden/>
              </w:rPr>
            </w:r>
          </w:ins>
          <w:r>
            <w:rPr>
              <w:noProof/>
              <w:webHidden/>
            </w:rPr>
            <w:fldChar w:fldCharType="separate"/>
          </w:r>
          <w:ins w:id="152" w:author="Lisa Taylor" w:date="2024-05-08T13:30:00Z">
            <w:r w:rsidR="00F70487">
              <w:rPr>
                <w:noProof/>
                <w:webHidden/>
              </w:rPr>
              <w:t>21</w:t>
            </w:r>
          </w:ins>
          <w:ins w:id="153" w:author="Lisa Taylor" w:date="2024-05-07T20:11:00Z">
            <w:r>
              <w:rPr>
                <w:noProof/>
                <w:webHidden/>
              </w:rPr>
              <w:fldChar w:fldCharType="end"/>
            </w:r>
            <w:r w:rsidRPr="00B013CB">
              <w:rPr>
                <w:rStyle w:val="Hyperlink"/>
                <w:noProof/>
              </w:rPr>
              <w:fldChar w:fldCharType="end"/>
            </w:r>
          </w:ins>
        </w:p>
        <w:p w14:paraId="4D3B8E62" w14:textId="3BF29AAB" w:rsidR="008B1382" w:rsidRDefault="008B1382">
          <w:pPr>
            <w:pStyle w:val="TOC2"/>
            <w:tabs>
              <w:tab w:val="right" w:leader="dot" w:pos="9014"/>
            </w:tabs>
            <w:rPr>
              <w:ins w:id="154" w:author="Lisa Taylor" w:date="2024-05-07T20:11:00Z"/>
              <w:rFonts w:asciiTheme="minorHAnsi" w:eastAsiaTheme="minorEastAsia" w:hAnsiTheme="minorHAnsi" w:cstheme="minorBidi"/>
              <w:noProof/>
              <w:kern w:val="2"/>
              <w:szCs w:val="22"/>
              <w14:ligatures w14:val="standardContextual"/>
            </w:rPr>
          </w:pPr>
          <w:ins w:id="15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"_Toc166005181"</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Understanding Reliability</w:t>
            </w:r>
            <w:r>
              <w:rPr>
                <w:noProof/>
                <w:webHidden/>
              </w:rPr>
              <w:tab/>
            </w:r>
            <w:r>
              <w:rPr>
                <w:noProof/>
                <w:webHidden/>
              </w:rPr>
              <w:fldChar w:fldCharType="begin"/>
            </w:r>
            <w:r>
              <w:rPr>
                <w:noProof/>
                <w:webHidden/>
              </w:rPr>
              <w:instrText xml:space="preserve"> PAGEREF _Toc166005181 \h </w:instrText>
            </w:r>
            <w:r>
              <w:rPr>
                <w:noProof/>
                <w:webHidden/>
              </w:rPr>
            </w:r>
          </w:ins>
          <w:r>
            <w:rPr>
              <w:noProof/>
              <w:webHidden/>
            </w:rPr>
            <w:fldChar w:fldCharType="separate"/>
          </w:r>
          <w:ins w:id="156" w:author="Lisa Taylor" w:date="2024-05-08T13:30:00Z">
            <w:r w:rsidR="00F70487">
              <w:rPr>
                <w:noProof/>
                <w:webHidden/>
              </w:rPr>
              <w:t>21</w:t>
            </w:r>
          </w:ins>
          <w:ins w:id="157" w:author="Lisa Taylor" w:date="2024-05-07T20:11:00Z">
            <w:r>
              <w:rPr>
                <w:noProof/>
                <w:webHidden/>
              </w:rPr>
              <w:fldChar w:fldCharType="end"/>
            </w:r>
            <w:r w:rsidRPr="00B013CB">
              <w:rPr>
                <w:rStyle w:val="Hyperlink"/>
                <w:noProof/>
              </w:rPr>
              <w:fldChar w:fldCharType="end"/>
            </w:r>
          </w:ins>
        </w:p>
        <w:p w14:paraId="00D22A16" w14:textId="4145EE6D" w:rsidR="008B1382" w:rsidRDefault="008B1382">
          <w:pPr>
            <w:pStyle w:val="TOC2"/>
            <w:tabs>
              <w:tab w:val="right" w:leader="dot" w:pos="9014"/>
            </w:tabs>
            <w:rPr>
              <w:ins w:id="158" w:author="Lisa Taylor" w:date="2024-05-07T20:11:00Z"/>
              <w:rFonts w:asciiTheme="minorHAnsi" w:eastAsiaTheme="minorEastAsia" w:hAnsiTheme="minorHAnsi" w:cstheme="minorBidi"/>
              <w:noProof/>
              <w:kern w:val="2"/>
              <w:szCs w:val="22"/>
              <w14:ligatures w14:val="standardContextual"/>
            </w:rPr>
          </w:pPr>
          <w:ins w:id="15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"_Toc166005182"</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Interdependence of Validity and Reliability</w:t>
            </w:r>
            <w:r>
              <w:rPr>
                <w:noProof/>
                <w:webHidden/>
              </w:rPr>
              <w:tab/>
            </w:r>
            <w:r>
              <w:rPr>
                <w:noProof/>
                <w:webHidden/>
              </w:rPr>
              <w:fldChar w:fldCharType="begin"/>
            </w:r>
            <w:r>
              <w:rPr>
                <w:noProof/>
                <w:webHidden/>
              </w:rPr>
              <w:instrText xml:space="preserve"> PAGEREF _Toc166005182 \h </w:instrText>
            </w:r>
            <w:r>
              <w:rPr>
                <w:noProof/>
                <w:webHidden/>
              </w:rPr>
            </w:r>
          </w:ins>
          <w:r>
            <w:rPr>
              <w:noProof/>
              <w:webHidden/>
            </w:rPr>
            <w:fldChar w:fldCharType="separate"/>
          </w:r>
          <w:ins w:id="160" w:author="Lisa Taylor" w:date="2024-05-08T13:30:00Z">
            <w:r w:rsidR="00F70487">
              <w:rPr>
                <w:noProof/>
                <w:webHidden/>
              </w:rPr>
              <w:t>22</w:t>
            </w:r>
          </w:ins>
          <w:ins w:id="161" w:author="Lisa Taylor" w:date="2024-05-07T20:11:00Z">
            <w:r>
              <w:rPr>
                <w:noProof/>
                <w:webHidden/>
              </w:rPr>
              <w:fldChar w:fldCharType="end"/>
            </w:r>
            <w:r w:rsidRPr="00B013CB">
              <w:rPr>
                <w:rStyle w:val="Hyperlink"/>
                <w:noProof/>
              </w:rPr>
              <w:fldChar w:fldCharType="end"/>
            </w:r>
          </w:ins>
        </w:p>
        <w:p w14:paraId="19A5315C" w14:textId="3E1896CC" w:rsidR="008B1382" w:rsidRDefault="008B1382">
          <w:pPr>
            <w:pStyle w:val="TOC2"/>
            <w:tabs>
              <w:tab w:val="right" w:leader="dot" w:pos="9014"/>
            </w:tabs>
            <w:rPr>
              <w:ins w:id="162" w:author="Lisa Taylor" w:date="2024-05-07T20:11:00Z"/>
              <w:rFonts w:asciiTheme="minorHAnsi" w:eastAsiaTheme="minorEastAsia" w:hAnsiTheme="minorHAnsi" w:cstheme="minorBidi"/>
              <w:noProof/>
              <w:kern w:val="2"/>
              <w:szCs w:val="22"/>
              <w14:ligatures w14:val="standardContextual"/>
            </w:rPr>
          </w:pPr>
          <w:ins w:id="16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"_Toc166005183"</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Bias and Subjectivity Reduction</w:t>
            </w:r>
            <w:r>
              <w:rPr>
                <w:noProof/>
                <w:webHidden/>
              </w:rPr>
              <w:tab/>
            </w:r>
            <w:r>
              <w:rPr>
                <w:noProof/>
                <w:webHidden/>
              </w:rPr>
              <w:fldChar w:fldCharType="begin"/>
            </w:r>
            <w:r>
              <w:rPr>
                <w:noProof/>
                <w:webHidden/>
              </w:rPr>
              <w:instrText xml:space="preserve"> PAGEREF _Toc166005183 \h </w:instrText>
            </w:r>
            <w:r>
              <w:rPr>
                <w:noProof/>
                <w:webHidden/>
              </w:rPr>
            </w:r>
          </w:ins>
          <w:r>
            <w:rPr>
              <w:noProof/>
              <w:webHidden/>
            </w:rPr>
            <w:fldChar w:fldCharType="separate"/>
          </w:r>
          <w:ins w:id="164" w:author="Lisa Taylor" w:date="2024-05-08T13:30:00Z">
            <w:r w:rsidR="00F70487">
              <w:rPr>
                <w:noProof/>
                <w:webHidden/>
              </w:rPr>
              <w:t>22</w:t>
            </w:r>
          </w:ins>
          <w:ins w:id="165" w:author="Lisa Taylor" w:date="2024-05-07T20:11:00Z">
            <w:r>
              <w:rPr>
                <w:noProof/>
                <w:webHidden/>
              </w:rPr>
              <w:fldChar w:fldCharType="end"/>
            </w:r>
            <w:r w:rsidRPr="00B013CB">
              <w:rPr>
                <w:rStyle w:val="Hyperlink"/>
                <w:noProof/>
              </w:rPr>
              <w:fldChar w:fldCharType="end"/>
            </w:r>
          </w:ins>
        </w:p>
        <w:p w14:paraId="71636612" w14:textId="3D5DC707" w:rsidR="008B1382" w:rsidRDefault="008B1382">
          <w:pPr>
            <w:pStyle w:val="TOC2"/>
            <w:tabs>
              <w:tab w:val="right" w:leader="dot" w:pos="9014"/>
            </w:tabs>
            <w:rPr>
              <w:ins w:id="166" w:author="Lisa Taylor" w:date="2024-05-07T20:11:00Z"/>
              <w:rFonts w:asciiTheme="minorHAnsi" w:eastAsiaTheme="minorEastAsia" w:hAnsiTheme="minorHAnsi" w:cstheme="minorBidi"/>
              <w:noProof/>
              <w:kern w:val="2"/>
              <w:szCs w:val="22"/>
              <w14:ligatures w14:val="standardContextual"/>
            </w:rPr>
          </w:pPr>
          <w:ins w:id="16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"_Toc166005184"</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Key Steps to Ensure Reliability</w:t>
            </w:r>
            <w:r>
              <w:rPr>
                <w:noProof/>
                <w:webHidden/>
              </w:rPr>
              <w:tab/>
            </w:r>
            <w:r>
              <w:rPr>
                <w:noProof/>
                <w:webHidden/>
              </w:rPr>
              <w:fldChar w:fldCharType="begin"/>
            </w:r>
            <w:r>
              <w:rPr>
                <w:noProof/>
                <w:webHidden/>
              </w:rPr>
              <w:instrText xml:space="preserve"> PAGEREF _Toc166005184 \h </w:instrText>
            </w:r>
            <w:r>
              <w:rPr>
                <w:noProof/>
                <w:webHidden/>
              </w:rPr>
            </w:r>
          </w:ins>
          <w:r>
            <w:rPr>
              <w:noProof/>
              <w:webHidden/>
            </w:rPr>
            <w:fldChar w:fldCharType="separate"/>
          </w:r>
          <w:ins w:id="168" w:author="Lisa Taylor" w:date="2024-05-08T13:30:00Z">
            <w:r w:rsidR="00F70487">
              <w:rPr>
                <w:noProof/>
                <w:webHidden/>
              </w:rPr>
              <w:t>22</w:t>
            </w:r>
          </w:ins>
          <w:ins w:id="169" w:author="Lisa Taylor" w:date="2024-05-07T20:11:00Z">
            <w:r>
              <w:rPr>
                <w:noProof/>
                <w:webHidden/>
              </w:rPr>
              <w:fldChar w:fldCharType="end"/>
            </w:r>
            <w:r w:rsidRPr="00B013CB">
              <w:rPr>
                <w:rStyle w:val="Hyperlink"/>
                <w:noProof/>
              </w:rPr>
              <w:fldChar w:fldCharType="end"/>
            </w:r>
          </w:ins>
        </w:p>
        <w:p w14:paraId="0D4FA91B" w14:textId="630EEBD0" w:rsidR="008B1382" w:rsidRDefault="008B1382">
          <w:pPr>
            <w:pStyle w:val="TOC1"/>
            <w:rPr>
              <w:ins w:id="170" w:author="Lisa Taylor" w:date="2024-05-07T20:11:00Z"/>
              <w:rFonts w:asciiTheme="minorHAnsi" w:eastAsiaTheme="minorEastAsia" w:hAnsiTheme="minorHAnsi" w:cstheme="minorBidi"/>
              <w:noProof/>
              <w:kern w:val="2"/>
              <w:szCs w:val="22"/>
              <w14:ligatures w14:val="standardContextual"/>
            </w:rPr>
          </w:pPr>
          <w:ins w:id="17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"_Toc166005185"</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Audit and Review Processes</w:t>
            </w:r>
            <w:r>
              <w:rPr>
                <w:noProof/>
                <w:webHidden/>
              </w:rPr>
              <w:tab/>
            </w:r>
            <w:r>
              <w:rPr>
                <w:noProof/>
                <w:webHidden/>
              </w:rPr>
              <w:fldChar w:fldCharType="begin"/>
            </w:r>
            <w:r>
              <w:rPr>
                <w:noProof/>
                <w:webHidden/>
              </w:rPr>
              <w:instrText xml:space="preserve"> PAGEREF _Toc166005185 \h </w:instrText>
            </w:r>
            <w:r>
              <w:rPr>
                <w:noProof/>
                <w:webHidden/>
              </w:rPr>
            </w:r>
          </w:ins>
          <w:r>
            <w:rPr>
              <w:noProof/>
              <w:webHidden/>
            </w:rPr>
            <w:fldChar w:fldCharType="separate"/>
          </w:r>
          <w:ins w:id="172" w:author="Lisa Taylor" w:date="2024-05-08T13:30:00Z">
            <w:r w:rsidR="00F70487">
              <w:rPr>
                <w:noProof/>
                <w:webHidden/>
              </w:rPr>
              <w:t>23</w:t>
            </w:r>
          </w:ins>
          <w:ins w:id="173" w:author="Lisa Taylor" w:date="2024-05-07T20:11:00Z">
            <w:r>
              <w:rPr>
                <w:noProof/>
                <w:webHidden/>
              </w:rPr>
              <w:fldChar w:fldCharType="end"/>
            </w:r>
            <w:r w:rsidRPr="00B013CB">
              <w:rPr>
                <w:rStyle w:val="Hyperlink"/>
                <w:noProof/>
              </w:rPr>
              <w:fldChar w:fldCharType="end"/>
            </w:r>
          </w:ins>
        </w:p>
        <w:p w14:paraId="44172389" w14:textId="277FB65E" w:rsidR="008B1382" w:rsidRDefault="008B1382">
          <w:pPr>
            <w:pStyle w:val="TOC2"/>
            <w:tabs>
              <w:tab w:val="right" w:leader="dot" w:pos="9014"/>
            </w:tabs>
            <w:rPr>
              <w:ins w:id="174" w:author="Lisa Taylor" w:date="2024-05-07T20:11:00Z"/>
              <w:rFonts w:asciiTheme="minorHAnsi" w:eastAsiaTheme="minorEastAsia" w:hAnsiTheme="minorHAnsi" w:cstheme="minorBidi"/>
              <w:noProof/>
              <w:kern w:val="2"/>
              <w:szCs w:val="22"/>
              <w14:ligatures w14:val="standardContextual"/>
            </w:rPr>
          </w:pPr>
          <w:ins w:id="17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"_Toc166005186"</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Types of Audits</w:t>
            </w:r>
            <w:r>
              <w:rPr>
                <w:noProof/>
                <w:webHidden/>
              </w:rPr>
              <w:tab/>
            </w:r>
            <w:r>
              <w:rPr>
                <w:noProof/>
                <w:webHidden/>
              </w:rPr>
              <w:fldChar w:fldCharType="begin"/>
            </w:r>
            <w:r>
              <w:rPr>
                <w:noProof/>
                <w:webHidden/>
              </w:rPr>
              <w:instrText xml:space="preserve"> PAGEREF _Toc166005186 \h </w:instrText>
            </w:r>
            <w:r>
              <w:rPr>
                <w:noProof/>
                <w:webHidden/>
              </w:rPr>
            </w:r>
          </w:ins>
          <w:r>
            <w:rPr>
              <w:noProof/>
              <w:webHidden/>
            </w:rPr>
            <w:fldChar w:fldCharType="separate"/>
          </w:r>
          <w:ins w:id="176" w:author="Lisa Taylor" w:date="2024-05-08T13:30:00Z">
            <w:r w:rsidR="00F70487">
              <w:rPr>
                <w:noProof/>
                <w:webHidden/>
              </w:rPr>
              <w:t>23</w:t>
            </w:r>
          </w:ins>
          <w:ins w:id="177" w:author="Lisa Taylor" w:date="2024-05-07T20:11:00Z">
            <w:r>
              <w:rPr>
                <w:noProof/>
                <w:webHidden/>
              </w:rPr>
              <w:fldChar w:fldCharType="end"/>
            </w:r>
            <w:r w:rsidRPr="00B013CB">
              <w:rPr>
                <w:rStyle w:val="Hyperlink"/>
                <w:noProof/>
              </w:rPr>
              <w:fldChar w:fldCharType="end"/>
            </w:r>
          </w:ins>
        </w:p>
        <w:p w14:paraId="46BB177C" w14:textId="09759BF5" w:rsidR="008B1382" w:rsidRDefault="008B1382">
          <w:pPr>
            <w:pStyle w:val="TOC2"/>
            <w:tabs>
              <w:tab w:val="right" w:leader="dot" w:pos="9014"/>
            </w:tabs>
            <w:rPr>
              <w:ins w:id="178" w:author="Lisa Taylor" w:date="2024-05-07T20:11:00Z"/>
              <w:rFonts w:asciiTheme="minorHAnsi" w:eastAsiaTheme="minorEastAsia" w:hAnsiTheme="minorHAnsi" w:cstheme="minorBidi"/>
              <w:noProof/>
              <w:kern w:val="2"/>
              <w:szCs w:val="22"/>
              <w14:ligatures w14:val="standardContextual"/>
            </w:rPr>
          </w:pPr>
          <w:ins w:id="17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"_Toc166005187"</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Review Processes</w:t>
            </w:r>
            <w:r>
              <w:rPr>
                <w:noProof/>
                <w:webHidden/>
              </w:rPr>
              <w:tab/>
            </w:r>
            <w:r>
              <w:rPr>
                <w:noProof/>
                <w:webHidden/>
              </w:rPr>
              <w:fldChar w:fldCharType="begin"/>
            </w:r>
            <w:r>
              <w:rPr>
                <w:noProof/>
                <w:webHidden/>
              </w:rPr>
              <w:instrText xml:space="preserve"> PAGEREF _Toc166005187 \h </w:instrText>
            </w:r>
            <w:r>
              <w:rPr>
                <w:noProof/>
                <w:webHidden/>
              </w:rPr>
            </w:r>
          </w:ins>
          <w:r>
            <w:rPr>
              <w:noProof/>
              <w:webHidden/>
            </w:rPr>
            <w:fldChar w:fldCharType="separate"/>
          </w:r>
          <w:ins w:id="180" w:author="Lisa Taylor" w:date="2024-05-08T13:30:00Z">
            <w:r w:rsidR="00F70487">
              <w:rPr>
                <w:noProof/>
                <w:webHidden/>
              </w:rPr>
              <w:t>23</w:t>
            </w:r>
          </w:ins>
          <w:ins w:id="181" w:author="Lisa Taylor" w:date="2024-05-07T20:11:00Z">
            <w:r>
              <w:rPr>
                <w:noProof/>
                <w:webHidden/>
              </w:rPr>
              <w:fldChar w:fldCharType="end"/>
            </w:r>
            <w:r w:rsidRPr="00B013CB">
              <w:rPr>
                <w:rStyle w:val="Hyperlink"/>
                <w:noProof/>
              </w:rPr>
              <w:fldChar w:fldCharType="end"/>
            </w:r>
          </w:ins>
        </w:p>
        <w:p w14:paraId="1280CC49" w14:textId="38384DFC" w:rsidR="008B1382" w:rsidRDefault="008B1382">
          <w:pPr>
            <w:pStyle w:val="TOC1"/>
            <w:rPr>
              <w:ins w:id="182" w:author="Lisa Taylor" w:date="2024-05-07T20:11:00Z"/>
              <w:rFonts w:asciiTheme="minorHAnsi" w:eastAsiaTheme="minorEastAsia" w:hAnsiTheme="minorHAnsi" w:cstheme="minorBidi"/>
              <w:noProof/>
              <w:kern w:val="2"/>
              <w:szCs w:val="22"/>
              <w14:ligatures w14:val="standardContextual"/>
            </w:rPr>
          </w:pPr>
          <w:ins w:id="18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"_Toc166005188"</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Long-Term Strategic Impact of Skills Assessments</w:t>
            </w:r>
            <w:r>
              <w:rPr>
                <w:noProof/>
                <w:webHidden/>
              </w:rPr>
              <w:tab/>
            </w:r>
            <w:r>
              <w:rPr>
                <w:noProof/>
                <w:webHidden/>
              </w:rPr>
              <w:fldChar w:fldCharType="begin"/>
            </w:r>
            <w:r>
              <w:rPr>
                <w:noProof/>
                <w:webHidden/>
              </w:rPr>
              <w:instrText xml:space="preserve"> PAGEREF _Toc166005188 \h </w:instrText>
            </w:r>
            <w:r>
              <w:rPr>
                <w:noProof/>
                <w:webHidden/>
              </w:rPr>
            </w:r>
          </w:ins>
          <w:r>
            <w:rPr>
              <w:noProof/>
              <w:webHidden/>
            </w:rPr>
            <w:fldChar w:fldCharType="separate"/>
          </w:r>
          <w:ins w:id="184" w:author="Lisa Taylor" w:date="2024-05-08T13:30:00Z">
            <w:r w:rsidR="00F70487">
              <w:rPr>
                <w:noProof/>
                <w:webHidden/>
              </w:rPr>
              <w:t>24</w:t>
            </w:r>
          </w:ins>
          <w:ins w:id="185" w:author="Lisa Taylor" w:date="2024-05-07T20:11:00Z">
            <w:r>
              <w:rPr>
                <w:noProof/>
                <w:webHidden/>
              </w:rPr>
              <w:fldChar w:fldCharType="end"/>
            </w:r>
            <w:r w:rsidRPr="00B013CB">
              <w:rPr>
                <w:rStyle w:val="Hyperlink"/>
                <w:noProof/>
              </w:rPr>
              <w:fldChar w:fldCharType="end"/>
            </w:r>
          </w:ins>
        </w:p>
        <w:p w14:paraId="7229D6FF" w14:textId="2716AE6F" w:rsidR="008B1382" w:rsidRDefault="008B1382">
          <w:pPr>
            <w:pStyle w:val="TOC1"/>
            <w:rPr>
              <w:ins w:id="186" w:author="Lisa Taylor" w:date="2024-05-07T20:11:00Z"/>
              <w:rFonts w:asciiTheme="minorHAnsi" w:eastAsiaTheme="minorEastAsia" w:hAnsiTheme="minorHAnsi" w:cstheme="minorBidi"/>
              <w:noProof/>
              <w:kern w:val="2"/>
              <w:szCs w:val="22"/>
              <w14:ligatures w14:val="standardContextual"/>
            </w:rPr>
          </w:pPr>
          <w:ins w:id="18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"_Toc166005189"</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Measuring Effectiveness</w:t>
            </w:r>
            <w:r>
              <w:rPr>
                <w:noProof/>
                <w:webHidden/>
              </w:rPr>
              <w:tab/>
            </w:r>
            <w:r>
              <w:rPr>
                <w:noProof/>
                <w:webHidden/>
              </w:rPr>
              <w:fldChar w:fldCharType="begin"/>
            </w:r>
            <w:r>
              <w:rPr>
                <w:noProof/>
                <w:webHidden/>
              </w:rPr>
              <w:instrText xml:space="preserve"> PAGEREF _Toc166005189 \h </w:instrText>
            </w:r>
            <w:r>
              <w:rPr>
                <w:noProof/>
                <w:webHidden/>
              </w:rPr>
            </w:r>
          </w:ins>
          <w:r>
            <w:rPr>
              <w:noProof/>
              <w:webHidden/>
            </w:rPr>
            <w:fldChar w:fldCharType="separate"/>
          </w:r>
          <w:ins w:id="188" w:author="Lisa Taylor" w:date="2024-05-08T13:30:00Z">
            <w:r w:rsidR="00F70487">
              <w:rPr>
                <w:noProof/>
                <w:webHidden/>
              </w:rPr>
              <w:t>25</w:t>
            </w:r>
          </w:ins>
          <w:ins w:id="189" w:author="Lisa Taylor" w:date="2024-05-07T20:11:00Z">
            <w:r>
              <w:rPr>
                <w:noProof/>
                <w:webHidden/>
              </w:rPr>
              <w:fldChar w:fldCharType="end"/>
            </w:r>
            <w:r w:rsidRPr="00B013CB">
              <w:rPr>
                <w:rStyle w:val="Hyperlink"/>
                <w:noProof/>
              </w:rPr>
              <w:fldChar w:fldCharType="end"/>
            </w:r>
          </w:ins>
        </w:p>
        <w:p w14:paraId="4A29E39B" w14:textId="126535C0" w:rsidR="008B1382" w:rsidRDefault="008B1382">
          <w:pPr>
            <w:pStyle w:val="TOC1"/>
            <w:rPr>
              <w:ins w:id="190" w:author="Lisa Taylor" w:date="2024-05-07T20:11:00Z"/>
              <w:rFonts w:asciiTheme="minorHAnsi" w:eastAsiaTheme="minorEastAsia" w:hAnsiTheme="minorHAnsi" w:cstheme="minorBidi"/>
              <w:noProof/>
              <w:kern w:val="2"/>
              <w:szCs w:val="22"/>
              <w14:ligatures w14:val="standardContextual"/>
            </w:rPr>
          </w:pPr>
          <w:ins w:id="19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"_Toc166005190"</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Implementation Details for a Skills Assessment Policy</w:t>
            </w:r>
            <w:r>
              <w:rPr>
                <w:noProof/>
                <w:webHidden/>
              </w:rPr>
              <w:tab/>
            </w:r>
            <w:r>
              <w:rPr>
                <w:noProof/>
                <w:webHidden/>
              </w:rPr>
              <w:fldChar w:fldCharType="begin"/>
            </w:r>
            <w:r>
              <w:rPr>
                <w:noProof/>
                <w:webHidden/>
              </w:rPr>
              <w:instrText xml:space="preserve"> PAGEREF _Toc166005190 \h </w:instrText>
            </w:r>
            <w:r>
              <w:rPr>
                <w:noProof/>
                <w:webHidden/>
              </w:rPr>
            </w:r>
          </w:ins>
          <w:r>
            <w:rPr>
              <w:noProof/>
              <w:webHidden/>
            </w:rPr>
            <w:fldChar w:fldCharType="separate"/>
          </w:r>
          <w:ins w:id="192" w:author="Lisa Taylor" w:date="2024-05-08T13:30:00Z">
            <w:r w:rsidR="00F70487">
              <w:rPr>
                <w:noProof/>
                <w:webHidden/>
              </w:rPr>
              <w:t>26</w:t>
            </w:r>
          </w:ins>
          <w:ins w:id="193" w:author="Lisa Taylor" w:date="2024-05-07T20:11:00Z">
            <w:r>
              <w:rPr>
                <w:noProof/>
                <w:webHidden/>
              </w:rPr>
              <w:fldChar w:fldCharType="end"/>
            </w:r>
            <w:r w:rsidRPr="00B013CB">
              <w:rPr>
                <w:rStyle w:val="Hyperlink"/>
                <w:noProof/>
              </w:rPr>
              <w:fldChar w:fldCharType="end"/>
            </w:r>
          </w:ins>
        </w:p>
        <w:p w14:paraId="440D8B99" w14:textId="54FC1D05" w:rsidR="008B1382" w:rsidRDefault="008B1382">
          <w:pPr>
            <w:pStyle w:val="TOC2"/>
            <w:tabs>
              <w:tab w:val="left" w:pos="660"/>
              <w:tab w:val="right" w:leader="dot" w:pos="9014"/>
            </w:tabs>
            <w:rPr>
              <w:ins w:id="194" w:author="Lisa Taylor" w:date="2024-05-07T20:11:00Z"/>
              <w:rFonts w:asciiTheme="minorHAnsi" w:eastAsiaTheme="minorEastAsia" w:hAnsiTheme="minorHAnsi" w:cstheme="minorBidi"/>
              <w:noProof/>
              <w:kern w:val="2"/>
              <w:szCs w:val="22"/>
              <w14:ligatures w14:val="standardContextual"/>
            </w:rPr>
          </w:pPr>
          <w:ins w:id="19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"_Toc166005191"</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1.</w:t>
            </w:r>
            <w:r>
              <w:rPr>
                <w:rFonts w:asciiTheme="minorHAnsi" w:eastAsiaTheme="minorEastAsia" w:hAnsiTheme="minorHAnsi" w:cstheme="minorBidi"/>
                <w:noProof/>
                <w:kern w:val="2"/>
                <w:szCs w:val="22"/>
                <w14:ligatures w14:val="standardContextual"/>
              </w:rPr>
              <w:tab/>
            </w:r>
            <w:r w:rsidRPr="00B013CB">
              <w:rPr>
                <w:rStyle w:val="Hyperlink"/>
                <w:noProof/>
              </w:rPr>
              <w:t>Daily Operations:</w:t>
            </w:r>
            <w:r>
              <w:rPr>
                <w:noProof/>
                <w:webHidden/>
              </w:rPr>
              <w:tab/>
            </w:r>
            <w:r>
              <w:rPr>
                <w:noProof/>
                <w:webHidden/>
              </w:rPr>
              <w:fldChar w:fldCharType="begin"/>
            </w:r>
            <w:r>
              <w:rPr>
                <w:noProof/>
                <w:webHidden/>
              </w:rPr>
              <w:instrText xml:space="preserve"> PAGEREF _Toc166005191 \h </w:instrText>
            </w:r>
            <w:r>
              <w:rPr>
                <w:noProof/>
                <w:webHidden/>
              </w:rPr>
            </w:r>
          </w:ins>
          <w:r>
            <w:rPr>
              <w:noProof/>
              <w:webHidden/>
            </w:rPr>
            <w:fldChar w:fldCharType="separate"/>
          </w:r>
          <w:ins w:id="196" w:author="Lisa Taylor" w:date="2024-05-08T13:30:00Z">
            <w:r w:rsidR="00F70487">
              <w:rPr>
                <w:noProof/>
                <w:webHidden/>
              </w:rPr>
              <w:t>26</w:t>
            </w:r>
          </w:ins>
          <w:ins w:id="197" w:author="Lisa Taylor" w:date="2024-05-07T20:11:00Z">
            <w:r>
              <w:rPr>
                <w:noProof/>
                <w:webHidden/>
              </w:rPr>
              <w:fldChar w:fldCharType="end"/>
            </w:r>
            <w:r w:rsidRPr="00B013CB">
              <w:rPr>
                <w:rStyle w:val="Hyperlink"/>
                <w:noProof/>
              </w:rPr>
              <w:fldChar w:fldCharType="end"/>
            </w:r>
          </w:ins>
        </w:p>
        <w:p w14:paraId="56B141B3" w14:textId="715F21C1" w:rsidR="008B1382" w:rsidRDefault="008B1382">
          <w:pPr>
            <w:pStyle w:val="TOC2"/>
            <w:tabs>
              <w:tab w:val="left" w:pos="660"/>
              <w:tab w:val="right" w:leader="dot" w:pos="9014"/>
            </w:tabs>
            <w:rPr>
              <w:ins w:id="198" w:author="Lisa Taylor" w:date="2024-05-07T20:11:00Z"/>
              <w:rFonts w:asciiTheme="minorHAnsi" w:eastAsiaTheme="minorEastAsia" w:hAnsiTheme="minorHAnsi" w:cstheme="minorBidi"/>
              <w:noProof/>
              <w:kern w:val="2"/>
              <w:szCs w:val="22"/>
              <w14:ligatures w14:val="standardContextual"/>
            </w:rPr>
          </w:pPr>
          <w:ins w:id="19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"_Toc166005192"</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2.</w:t>
            </w:r>
            <w:r>
              <w:rPr>
                <w:rFonts w:asciiTheme="minorHAnsi" w:eastAsiaTheme="minorEastAsia" w:hAnsiTheme="minorHAnsi" w:cstheme="minorBidi"/>
                <w:noProof/>
                <w:kern w:val="2"/>
                <w:szCs w:val="22"/>
                <w14:ligatures w14:val="standardContextual"/>
              </w:rPr>
              <w:tab/>
            </w:r>
            <w:r w:rsidRPr="00B013CB">
              <w:rPr>
                <w:rStyle w:val="Hyperlink"/>
                <w:noProof/>
              </w:rPr>
              <w:t>Weekly/Monthly Tasks:</w:t>
            </w:r>
            <w:r>
              <w:rPr>
                <w:noProof/>
                <w:webHidden/>
              </w:rPr>
              <w:tab/>
            </w:r>
            <w:r>
              <w:rPr>
                <w:noProof/>
                <w:webHidden/>
              </w:rPr>
              <w:fldChar w:fldCharType="begin"/>
            </w:r>
            <w:r>
              <w:rPr>
                <w:noProof/>
                <w:webHidden/>
              </w:rPr>
              <w:instrText xml:space="preserve"> PAGEREF _Toc166005192 \h </w:instrText>
            </w:r>
            <w:r>
              <w:rPr>
                <w:noProof/>
                <w:webHidden/>
              </w:rPr>
            </w:r>
          </w:ins>
          <w:r>
            <w:rPr>
              <w:noProof/>
              <w:webHidden/>
            </w:rPr>
            <w:fldChar w:fldCharType="separate"/>
          </w:r>
          <w:ins w:id="200" w:author="Lisa Taylor" w:date="2024-05-08T13:30:00Z">
            <w:r w:rsidR="00F70487">
              <w:rPr>
                <w:noProof/>
                <w:webHidden/>
              </w:rPr>
              <w:t>26</w:t>
            </w:r>
          </w:ins>
          <w:ins w:id="201" w:author="Lisa Taylor" w:date="2024-05-07T20:11:00Z">
            <w:r>
              <w:rPr>
                <w:noProof/>
                <w:webHidden/>
              </w:rPr>
              <w:fldChar w:fldCharType="end"/>
            </w:r>
            <w:r w:rsidRPr="00B013CB">
              <w:rPr>
                <w:rStyle w:val="Hyperlink"/>
                <w:noProof/>
              </w:rPr>
              <w:fldChar w:fldCharType="end"/>
            </w:r>
          </w:ins>
        </w:p>
        <w:p w14:paraId="6932570D" w14:textId="0D953AC4" w:rsidR="008B1382" w:rsidRDefault="008B1382">
          <w:pPr>
            <w:pStyle w:val="TOC2"/>
            <w:tabs>
              <w:tab w:val="left" w:pos="660"/>
              <w:tab w:val="right" w:leader="dot" w:pos="9014"/>
            </w:tabs>
            <w:rPr>
              <w:ins w:id="202" w:author="Lisa Taylor" w:date="2024-05-07T20:11:00Z"/>
              <w:rFonts w:asciiTheme="minorHAnsi" w:eastAsiaTheme="minorEastAsia" w:hAnsiTheme="minorHAnsi" w:cstheme="minorBidi"/>
              <w:noProof/>
              <w:kern w:val="2"/>
              <w:szCs w:val="22"/>
              <w14:ligatures w14:val="standardContextual"/>
            </w:rPr>
          </w:pPr>
          <w:ins w:id="20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"_Toc166005193"</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3.</w:t>
            </w:r>
            <w:r>
              <w:rPr>
                <w:rFonts w:asciiTheme="minorHAnsi" w:eastAsiaTheme="minorEastAsia" w:hAnsiTheme="minorHAnsi" w:cstheme="minorBidi"/>
                <w:noProof/>
                <w:kern w:val="2"/>
                <w:szCs w:val="22"/>
                <w14:ligatures w14:val="standardContextual"/>
              </w:rPr>
              <w:tab/>
            </w:r>
            <w:r w:rsidRPr="00B013CB">
              <w:rPr>
                <w:rStyle w:val="Hyperlink"/>
                <w:noProof/>
              </w:rPr>
              <w:t>Quarterly Audits:</w:t>
            </w:r>
            <w:r>
              <w:rPr>
                <w:noProof/>
                <w:webHidden/>
              </w:rPr>
              <w:tab/>
            </w:r>
            <w:r>
              <w:rPr>
                <w:noProof/>
                <w:webHidden/>
              </w:rPr>
              <w:fldChar w:fldCharType="begin"/>
            </w:r>
            <w:r>
              <w:rPr>
                <w:noProof/>
                <w:webHidden/>
              </w:rPr>
              <w:instrText xml:space="preserve"> PAGEREF _Toc166005193 \h </w:instrText>
            </w:r>
            <w:r>
              <w:rPr>
                <w:noProof/>
                <w:webHidden/>
              </w:rPr>
            </w:r>
          </w:ins>
          <w:r>
            <w:rPr>
              <w:noProof/>
              <w:webHidden/>
            </w:rPr>
            <w:fldChar w:fldCharType="separate"/>
          </w:r>
          <w:ins w:id="204" w:author="Lisa Taylor" w:date="2024-05-08T13:30:00Z">
            <w:r w:rsidR="00F70487">
              <w:rPr>
                <w:noProof/>
                <w:webHidden/>
              </w:rPr>
              <w:t>26</w:t>
            </w:r>
          </w:ins>
          <w:ins w:id="205" w:author="Lisa Taylor" w:date="2024-05-07T20:11:00Z">
            <w:r>
              <w:rPr>
                <w:noProof/>
                <w:webHidden/>
              </w:rPr>
              <w:fldChar w:fldCharType="end"/>
            </w:r>
            <w:r w:rsidRPr="00B013CB">
              <w:rPr>
                <w:rStyle w:val="Hyperlink"/>
                <w:noProof/>
              </w:rPr>
              <w:fldChar w:fldCharType="end"/>
            </w:r>
          </w:ins>
        </w:p>
        <w:p w14:paraId="4B42848F" w14:textId="557988FA" w:rsidR="008B1382" w:rsidRDefault="008B1382">
          <w:pPr>
            <w:pStyle w:val="TOC2"/>
            <w:tabs>
              <w:tab w:val="left" w:pos="660"/>
              <w:tab w:val="right" w:leader="dot" w:pos="9014"/>
            </w:tabs>
            <w:rPr>
              <w:ins w:id="206" w:author="Lisa Taylor" w:date="2024-05-07T20:11:00Z"/>
              <w:rFonts w:asciiTheme="minorHAnsi" w:eastAsiaTheme="minorEastAsia" w:hAnsiTheme="minorHAnsi" w:cstheme="minorBidi"/>
              <w:noProof/>
              <w:kern w:val="2"/>
              <w:szCs w:val="22"/>
              <w14:ligatures w14:val="standardContextual"/>
            </w:rPr>
          </w:pPr>
          <w:ins w:id="20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"_Toc166005194"</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4.</w:t>
            </w:r>
            <w:r>
              <w:rPr>
                <w:rFonts w:asciiTheme="minorHAnsi" w:eastAsiaTheme="minorEastAsia" w:hAnsiTheme="minorHAnsi" w:cstheme="minorBidi"/>
                <w:noProof/>
                <w:kern w:val="2"/>
                <w:szCs w:val="22"/>
                <w14:ligatures w14:val="standardContextual"/>
              </w:rPr>
              <w:tab/>
            </w:r>
            <w:r w:rsidRPr="00B013CB">
              <w:rPr>
                <w:rStyle w:val="Hyperlink"/>
                <w:noProof/>
              </w:rPr>
              <w:t>Annual Updates:</w:t>
            </w:r>
            <w:r>
              <w:rPr>
                <w:noProof/>
                <w:webHidden/>
              </w:rPr>
              <w:tab/>
            </w:r>
            <w:r>
              <w:rPr>
                <w:noProof/>
                <w:webHidden/>
              </w:rPr>
              <w:fldChar w:fldCharType="begin"/>
            </w:r>
            <w:r>
              <w:rPr>
                <w:noProof/>
                <w:webHidden/>
              </w:rPr>
              <w:instrText xml:space="preserve"> PAGEREF _Toc166005194 \h </w:instrText>
            </w:r>
            <w:r>
              <w:rPr>
                <w:noProof/>
                <w:webHidden/>
              </w:rPr>
            </w:r>
          </w:ins>
          <w:r>
            <w:rPr>
              <w:noProof/>
              <w:webHidden/>
            </w:rPr>
            <w:fldChar w:fldCharType="separate"/>
          </w:r>
          <w:ins w:id="208" w:author="Lisa Taylor" w:date="2024-05-08T13:30:00Z">
            <w:r w:rsidR="00F70487">
              <w:rPr>
                <w:noProof/>
                <w:webHidden/>
              </w:rPr>
              <w:t>27</w:t>
            </w:r>
          </w:ins>
          <w:ins w:id="209" w:author="Lisa Taylor" w:date="2024-05-07T20:11:00Z">
            <w:r>
              <w:rPr>
                <w:noProof/>
                <w:webHidden/>
              </w:rPr>
              <w:fldChar w:fldCharType="end"/>
            </w:r>
            <w:r w:rsidRPr="00B013CB">
              <w:rPr>
                <w:rStyle w:val="Hyperlink"/>
                <w:noProof/>
              </w:rPr>
              <w:fldChar w:fldCharType="end"/>
            </w:r>
          </w:ins>
        </w:p>
        <w:p w14:paraId="51E43EEF" w14:textId="40D66BF0" w:rsidR="008B1382" w:rsidRDefault="008B1382">
          <w:pPr>
            <w:pStyle w:val="TOC2"/>
            <w:tabs>
              <w:tab w:val="left" w:pos="660"/>
              <w:tab w:val="right" w:leader="dot" w:pos="9014"/>
            </w:tabs>
            <w:rPr>
              <w:ins w:id="210" w:author="Lisa Taylor" w:date="2024-05-07T20:11:00Z"/>
              <w:rFonts w:asciiTheme="minorHAnsi" w:eastAsiaTheme="minorEastAsia" w:hAnsiTheme="minorHAnsi" w:cstheme="minorBidi"/>
              <w:noProof/>
              <w:kern w:val="2"/>
              <w:szCs w:val="22"/>
              <w14:ligatures w14:val="standardContextual"/>
            </w:rPr>
          </w:pPr>
          <w:ins w:id="21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"_Toc166005195"</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5.</w:t>
            </w:r>
            <w:r>
              <w:rPr>
                <w:rFonts w:asciiTheme="minorHAnsi" w:eastAsiaTheme="minorEastAsia" w:hAnsiTheme="minorHAnsi" w:cstheme="minorBidi"/>
                <w:noProof/>
                <w:kern w:val="2"/>
                <w:szCs w:val="22"/>
                <w14:ligatures w14:val="standardContextual"/>
              </w:rPr>
              <w:tab/>
            </w:r>
            <w:r w:rsidRPr="00B013CB">
              <w:rPr>
                <w:rStyle w:val="Hyperlink"/>
                <w:noProof/>
              </w:rPr>
              <w:t>Training and Development:</w:t>
            </w:r>
            <w:r>
              <w:rPr>
                <w:noProof/>
                <w:webHidden/>
              </w:rPr>
              <w:tab/>
            </w:r>
            <w:r>
              <w:rPr>
                <w:noProof/>
                <w:webHidden/>
              </w:rPr>
              <w:fldChar w:fldCharType="begin"/>
            </w:r>
            <w:r>
              <w:rPr>
                <w:noProof/>
                <w:webHidden/>
              </w:rPr>
              <w:instrText xml:space="preserve"> PAGEREF _Toc166005195 \h </w:instrText>
            </w:r>
            <w:r>
              <w:rPr>
                <w:noProof/>
                <w:webHidden/>
              </w:rPr>
            </w:r>
          </w:ins>
          <w:r>
            <w:rPr>
              <w:noProof/>
              <w:webHidden/>
            </w:rPr>
            <w:fldChar w:fldCharType="separate"/>
          </w:r>
          <w:ins w:id="212" w:author="Lisa Taylor" w:date="2024-05-08T13:30:00Z">
            <w:r w:rsidR="00F70487">
              <w:rPr>
                <w:noProof/>
                <w:webHidden/>
              </w:rPr>
              <w:t>27</w:t>
            </w:r>
          </w:ins>
          <w:ins w:id="213" w:author="Lisa Taylor" w:date="2024-05-07T20:11:00Z">
            <w:r>
              <w:rPr>
                <w:noProof/>
                <w:webHidden/>
              </w:rPr>
              <w:fldChar w:fldCharType="end"/>
            </w:r>
            <w:r w:rsidRPr="00B013CB">
              <w:rPr>
                <w:rStyle w:val="Hyperlink"/>
                <w:noProof/>
              </w:rPr>
              <w:fldChar w:fldCharType="end"/>
            </w:r>
          </w:ins>
        </w:p>
        <w:p w14:paraId="3C4F40A0" w14:textId="471FD795" w:rsidR="008B1382" w:rsidRDefault="008B1382">
          <w:pPr>
            <w:pStyle w:val="TOC2"/>
            <w:tabs>
              <w:tab w:val="left" w:pos="660"/>
              <w:tab w:val="right" w:leader="dot" w:pos="9014"/>
            </w:tabs>
            <w:rPr>
              <w:ins w:id="214" w:author="Lisa Taylor" w:date="2024-05-07T20:11:00Z"/>
              <w:rFonts w:asciiTheme="minorHAnsi" w:eastAsiaTheme="minorEastAsia" w:hAnsiTheme="minorHAnsi" w:cstheme="minorBidi"/>
              <w:noProof/>
              <w:kern w:val="2"/>
              <w:szCs w:val="22"/>
              <w14:ligatures w14:val="standardContextual"/>
            </w:rPr>
          </w:pPr>
          <w:ins w:id="21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"_Toc166005196"</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6.</w:t>
            </w:r>
            <w:r>
              <w:rPr>
                <w:rFonts w:asciiTheme="minorHAnsi" w:eastAsiaTheme="minorEastAsia" w:hAnsiTheme="minorHAnsi" w:cstheme="minorBidi"/>
                <w:noProof/>
                <w:kern w:val="2"/>
                <w:szCs w:val="22"/>
                <w14:ligatures w14:val="standardContextual"/>
              </w:rPr>
              <w:tab/>
            </w:r>
            <w:r w:rsidRPr="00B013CB">
              <w:rPr>
                <w:rStyle w:val="Hyperlink"/>
                <w:noProof/>
              </w:rPr>
              <w:t>Feedback Mechanisms:</w:t>
            </w:r>
            <w:r>
              <w:rPr>
                <w:noProof/>
                <w:webHidden/>
              </w:rPr>
              <w:tab/>
            </w:r>
            <w:r>
              <w:rPr>
                <w:noProof/>
                <w:webHidden/>
              </w:rPr>
              <w:fldChar w:fldCharType="begin"/>
            </w:r>
            <w:r>
              <w:rPr>
                <w:noProof/>
                <w:webHidden/>
              </w:rPr>
              <w:instrText xml:space="preserve"> PAGEREF _Toc166005196 \h </w:instrText>
            </w:r>
            <w:r>
              <w:rPr>
                <w:noProof/>
                <w:webHidden/>
              </w:rPr>
            </w:r>
          </w:ins>
          <w:r>
            <w:rPr>
              <w:noProof/>
              <w:webHidden/>
            </w:rPr>
            <w:fldChar w:fldCharType="separate"/>
          </w:r>
          <w:ins w:id="216" w:author="Lisa Taylor" w:date="2024-05-08T13:30:00Z">
            <w:r w:rsidR="00F70487">
              <w:rPr>
                <w:noProof/>
                <w:webHidden/>
              </w:rPr>
              <w:t>27</w:t>
            </w:r>
          </w:ins>
          <w:ins w:id="217" w:author="Lisa Taylor" w:date="2024-05-07T20:11:00Z">
            <w:r>
              <w:rPr>
                <w:noProof/>
                <w:webHidden/>
              </w:rPr>
              <w:fldChar w:fldCharType="end"/>
            </w:r>
            <w:r w:rsidRPr="00B013CB">
              <w:rPr>
                <w:rStyle w:val="Hyperlink"/>
                <w:noProof/>
              </w:rPr>
              <w:fldChar w:fldCharType="end"/>
            </w:r>
          </w:ins>
        </w:p>
        <w:p w14:paraId="476EFFE2" w14:textId="737BD717" w:rsidR="008B1382" w:rsidRDefault="008B1382">
          <w:pPr>
            <w:pStyle w:val="TOC1"/>
            <w:rPr>
              <w:ins w:id="218" w:author="Lisa Taylor" w:date="2024-05-07T20:11:00Z"/>
              <w:rFonts w:asciiTheme="minorHAnsi" w:eastAsiaTheme="minorEastAsia" w:hAnsiTheme="minorHAnsi" w:cstheme="minorBidi"/>
              <w:noProof/>
              <w:kern w:val="2"/>
              <w:szCs w:val="22"/>
              <w14:ligatures w14:val="standardContextual"/>
            </w:rPr>
          </w:pPr>
          <w:ins w:id="21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"_Toc166005197"</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rFonts w:eastAsia="Arial"/>
                <w:noProof/>
              </w:rPr>
              <w:t>Appendix List</w:t>
            </w:r>
            <w:r>
              <w:rPr>
                <w:noProof/>
                <w:webHidden/>
              </w:rPr>
              <w:tab/>
            </w:r>
            <w:r>
              <w:rPr>
                <w:noProof/>
                <w:webHidden/>
              </w:rPr>
              <w:fldChar w:fldCharType="begin"/>
            </w:r>
            <w:r>
              <w:rPr>
                <w:noProof/>
                <w:webHidden/>
              </w:rPr>
              <w:instrText xml:space="preserve"> PAGEREF _Toc166005197 \h </w:instrText>
            </w:r>
            <w:r>
              <w:rPr>
                <w:noProof/>
                <w:webHidden/>
              </w:rPr>
            </w:r>
          </w:ins>
          <w:r>
            <w:rPr>
              <w:noProof/>
              <w:webHidden/>
            </w:rPr>
            <w:fldChar w:fldCharType="separate"/>
          </w:r>
          <w:ins w:id="220" w:author="Lisa Taylor" w:date="2024-05-08T13:30:00Z">
            <w:r w:rsidR="00F70487">
              <w:rPr>
                <w:noProof/>
                <w:webHidden/>
              </w:rPr>
              <w:t>28</w:t>
            </w:r>
          </w:ins>
          <w:ins w:id="221" w:author="Lisa Taylor" w:date="2024-05-07T20:11:00Z">
            <w:r>
              <w:rPr>
                <w:noProof/>
                <w:webHidden/>
              </w:rPr>
              <w:fldChar w:fldCharType="end"/>
            </w:r>
            <w:r w:rsidRPr="00B013CB">
              <w:rPr>
                <w:rStyle w:val="Hyperlink"/>
                <w:noProof/>
              </w:rPr>
              <w:fldChar w:fldCharType="end"/>
            </w:r>
          </w:ins>
        </w:p>
        <w:p w14:paraId="085B5F11" w14:textId="60E51C63" w:rsidR="008B1382" w:rsidRDefault="008B1382">
          <w:pPr>
            <w:pStyle w:val="TOC1"/>
            <w:rPr>
              <w:ins w:id="222" w:author="Lisa Taylor" w:date="2024-05-07T20:11:00Z"/>
              <w:rFonts w:asciiTheme="minorHAnsi" w:eastAsiaTheme="minorEastAsia" w:hAnsiTheme="minorHAnsi" w:cstheme="minorBidi"/>
              <w:noProof/>
              <w:kern w:val="2"/>
              <w:szCs w:val="22"/>
              <w14:ligatures w14:val="standardContextual"/>
            </w:rPr>
          </w:pPr>
          <w:ins w:id="22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"_Toc166005198"</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Appeals policy and procedure (Policy Nr: xxx)</w:t>
            </w:r>
            <w:r>
              <w:rPr>
                <w:noProof/>
                <w:webHidden/>
              </w:rPr>
              <w:tab/>
            </w:r>
            <w:r>
              <w:rPr>
                <w:noProof/>
                <w:webHidden/>
              </w:rPr>
              <w:fldChar w:fldCharType="begin"/>
            </w:r>
            <w:r>
              <w:rPr>
                <w:noProof/>
                <w:webHidden/>
              </w:rPr>
              <w:instrText xml:space="preserve"> PAGEREF _Toc166005198 \h </w:instrText>
            </w:r>
            <w:r>
              <w:rPr>
                <w:noProof/>
                <w:webHidden/>
              </w:rPr>
            </w:r>
          </w:ins>
          <w:r>
            <w:rPr>
              <w:noProof/>
              <w:webHidden/>
            </w:rPr>
            <w:fldChar w:fldCharType="separate"/>
          </w:r>
          <w:ins w:id="224" w:author="Lisa Taylor" w:date="2024-05-08T13:30:00Z">
            <w:r w:rsidR="00F70487">
              <w:rPr>
                <w:noProof/>
                <w:webHidden/>
              </w:rPr>
              <w:t>28</w:t>
            </w:r>
          </w:ins>
          <w:ins w:id="225" w:author="Lisa Taylor" w:date="2024-05-07T20:11:00Z">
            <w:r>
              <w:rPr>
                <w:noProof/>
                <w:webHidden/>
              </w:rPr>
              <w:fldChar w:fldCharType="end"/>
            </w:r>
            <w:r w:rsidRPr="00B013CB">
              <w:rPr>
                <w:rStyle w:val="Hyperlink"/>
                <w:noProof/>
              </w:rPr>
              <w:fldChar w:fldCharType="end"/>
            </w:r>
          </w:ins>
        </w:p>
        <w:p w14:paraId="345ABA1C" w14:textId="327A8931" w:rsidR="008B1382" w:rsidRDefault="008B1382">
          <w:pPr>
            <w:pStyle w:val="TOC2"/>
            <w:tabs>
              <w:tab w:val="right" w:leader="dot" w:pos="9014"/>
            </w:tabs>
            <w:rPr>
              <w:ins w:id="226" w:author="Lisa Taylor" w:date="2024-05-07T20:11:00Z"/>
              <w:rFonts w:asciiTheme="minorHAnsi" w:eastAsiaTheme="minorEastAsia" w:hAnsiTheme="minorHAnsi" w:cstheme="minorBidi"/>
              <w:noProof/>
              <w:kern w:val="2"/>
              <w:szCs w:val="22"/>
              <w14:ligatures w14:val="standardContextual"/>
            </w:rPr>
          </w:pPr>
          <w:ins w:id="22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"_Toc166005199"</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Appeals Procedure</w:t>
            </w:r>
            <w:r>
              <w:rPr>
                <w:noProof/>
                <w:webHidden/>
              </w:rPr>
              <w:tab/>
            </w:r>
            <w:r>
              <w:rPr>
                <w:noProof/>
                <w:webHidden/>
              </w:rPr>
              <w:fldChar w:fldCharType="begin"/>
            </w:r>
            <w:r>
              <w:rPr>
                <w:noProof/>
                <w:webHidden/>
              </w:rPr>
              <w:instrText xml:space="preserve"> PAGEREF _Toc166005199 \h </w:instrText>
            </w:r>
            <w:r>
              <w:rPr>
                <w:noProof/>
                <w:webHidden/>
              </w:rPr>
            </w:r>
          </w:ins>
          <w:r>
            <w:rPr>
              <w:noProof/>
              <w:webHidden/>
            </w:rPr>
            <w:fldChar w:fldCharType="separate"/>
          </w:r>
          <w:ins w:id="228" w:author="Lisa Taylor" w:date="2024-05-08T13:30:00Z">
            <w:r w:rsidR="00F70487">
              <w:rPr>
                <w:noProof/>
                <w:webHidden/>
              </w:rPr>
              <w:t>29</w:t>
            </w:r>
          </w:ins>
          <w:ins w:id="229" w:author="Lisa Taylor" w:date="2024-05-07T20:11:00Z">
            <w:r>
              <w:rPr>
                <w:noProof/>
                <w:webHidden/>
              </w:rPr>
              <w:fldChar w:fldCharType="end"/>
            </w:r>
            <w:r w:rsidRPr="00B013CB">
              <w:rPr>
                <w:rStyle w:val="Hyperlink"/>
                <w:noProof/>
              </w:rPr>
              <w:fldChar w:fldCharType="end"/>
            </w:r>
          </w:ins>
        </w:p>
        <w:p w14:paraId="17A2A116" w14:textId="405E0BC9" w:rsidR="008B1382" w:rsidRDefault="008B1382">
          <w:pPr>
            <w:pStyle w:val="TOC2"/>
            <w:tabs>
              <w:tab w:val="right" w:leader="dot" w:pos="9014"/>
            </w:tabs>
            <w:rPr>
              <w:ins w:id="230" w:author="Lisa Taylor" w:date="2024-05-07T20:11:00Z"/>
              <w:rFonts w:asciiTheme="minorHAnsi" w:eastAsiaTheme="minorEastAsia" w:hAnsiTheme="minorHAnsi" w:cstheme="minorBidi"/>
              <w:noProof/>
              <w:kern w:val="2"/>
              <w:szCs w:val="22"/>
              <w14:ligatures w14:val="standardContextual"/>
            </w:rPr>
          </w:pPr>
          <w:ins w:id="23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"_Toc166005200"</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Documentation and Record Keeping</w:t>
            </w:r>
            <w:r>
              <w:rPr>
                <w:noProof/>
                <w:webHidden/>
              </w:rPr>
              <w:tab/>
            </w:r>
            <w:r>
              <w:rPr>
                <w:noProof/>
                <w:webHidden/>
              </w:rPr>
              <w:fldChar w:fldCharType="begin"/>
            </w:r>
            <w:r>
              <w:rPr>
                <w:noProof/>
                <w:webHidden/>
              </w:rPr>
              <w:instrText xml:space="preserve"> PAGEREF _Toc166005200 \h </w:instrText>
            </w:r>
            <w:r>
              <w:rPr>
                <w:noProof/>
                <w:webHidden/>
              </w:rPr>
            </w:r>
          </w:ins>
          <w:r>
            <w:rPr>
              <w:noProof/>
              <w:webHidden/>
            </w:rPr>
            <w:fldChar w:fldCharType="separate"/>
          </w:r>
          <w:ins w:id="232" w:author="Lisa Taylor" w:date="2024-05-08T13:30:00Z">
            <w:r w:rsidR="00F70487">
              <w:rPr>
                <w:noProof/>
                <w:webHidden/>
              </w:rPr>
              <w:t>29</w:t>
            </w:r>
          </w:ins>
          <w:ins w:id="233" w:author="Lisa Taylor" w:date="2024-05-07T20:11:00Z">
            <w:r>
              <w:rPr>
                <w:noProof/>
                <w:webHidden/>
              </w:rPr>
              <w:fldChar w:fldCharType="end"/>
            </w:r>
            <w:r w:rsidRPr="00B013CB">
              <w:rPr>
                <w:rStyle w:val="Hyperlink"/>
                <w:noProof/>
              </w:rPr>
              <w:fldChar w:fldCharType="end"/>
            </w:r>
          </w:ins>
        </w:p>
        <w:p w14:paraId="550A8575" w14:textId="08027F6D" w:rsidR="008B1382" w:rsidRDefault="008B1382">
          <w:pPr>
            <w:pStyle w:val="TOC1"/>
            <w:rPr>
              <w:ins w:id="234" w:author="Lisa Taylor" w:date="2024-05-07T20:11:00Z"/>
              <w:rFonts w:asciiTheme="minorHAnsi" w:eastAsiaTheme="minorEastAsia" w:hAnsiTheme="minorHAnsi" w:cstheme="minorBidi"/>
              <w:noProof/>
              <w:kern w:val="2"/>
              <w:szCs w:val="22"/>
              <w14:ligatures w14:val="standardContextual"/>
            </w:rPr>
          </w:pPr>
          <w:ins w:id="23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"_Toc166005201"</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Appendix 2: Example Assessment Plan</w:t>
            </w:r>
            <w:r>
              <w:rPr>
                <w:noProof/>
                <w:webHidden/>
              </w:rPr>
              <w:tab/>
            </w:r>
            <w:r>
              <w:rPr>
                <w:noProof/>
                <w:webHidden/>
              </w:rPr>
              <w:fldChar w:fldCharType="begin"/>
            </w:r>
            <w:r>
              <w:rPr>
                <w:noProof/>
                <w:webHidden/>
              </w:rPr>
              <w:instrText xml:space="preserve"> PAGEREF _Toc166005201 \h </w:instrText>
            </w:r>
            <w:r>
              <w:rPr>
                <w:noProof/>
                <w:webHidden/>
              </w:rPr>
            </w:r>
          </w:ins>
          <w:r>
            <w:rPr>
              <w:noProof/>
              <w:webHidden/>
            </w:rPr>
            <w:fldChar w:fldCharType="separate"/>
          </w:r>
          <w:ins w:id="236" w:author="Lisa Taylor" w:date="2024-05-08T13:30:00Z">
            <w:r w:rsidR="00F70487">
              <w:rPr>
                <w:noProof/>
                <w:webHidden/>
              </w:rPr>
              <w:t>30</w:t>
            </w:r>
          </w:ins>
          <w:ins w:id="237" w:author="Lisa Taylor" w:date="2024-05-07T20:11:00Z">
            <w:r>
              <w:rPr>
                <w:noProof/>
                <w:webHidden/>
              </w:rPr>
              <w:fldChar w:fldCharType="end"/>
            </w:r>
            <w:r w:rsidRPr="00B013CB">
              <w:rPr>
                <w:rStyle w:val="Hyperlink"/>
                <w:noProof/>
              </w:rPr>
              <w:fldChar w:fldCharType="end"/>
            </w:r>
          </w:ins>
        </w:p>
        <w:p w14:paraId="0FAEC9C0" w14:textId="24EA3AC0" w:rsidR="008B1382" w:rsidRDefault="008B1382">
          <w:pPr>
            <w:pStyle w:val="TOC2"/>
            <w:tabs>
              <w:tab w:val="right" w:leader="dot" w:pos="9014"/>
            </w:tabs>
            <w:rPr>
              <w:ins w:id="238" w:author="Lisa Taylor" w:date="2024-05-07T20:11:00Z"/>
              <w:rFonts w:asciiTheme="minorHAnsi" w:eastAsiaTheme="minorEastAsia" w:hAnsiTheme="minorHAnsi" w:cstheme="minorBidi"/>
              <w:noProof/>
              <w:kern w:val="2"/>
              <w:szCs w:val="22"/>
              <w14:ligatures w14:val="standardContextual"/>
            </w:rPr>
          </w:pPr>
          <w:ins w:id="23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"_Toc166005202"</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Appendices:</w:t>
            </w:r>
            <w:r>
              <w:rPr>
                <w:noProof/>
                <w:webHidden/>
              </w:rPr>
              <w:tab/>
            </w:r>
            <w:r>
              <w:rPr>
                <w:noProof/>
                <w:webHidden/>
              </w:rPr>
              <w:fldChar w:fldCharType="begin"/>
            </w:r>
            <w:r>
              <w:rPr>
                <w:noProof/>
                <w:webHidden/>
              </w:rPr>
              <w:instrText xml:space="preserve"> PAGEREF _Toc166005202 \h </w:instrText>
            </w:r>
            <w:r>
              <w:rPr>
                <w:noProof/>
                <w:webHidden/>
              </w:rPr>
            </w:r>
          </w:ins>
          <w:r>
            <w:rPr>
              <w:noProof/>
              <w:webHidden/>
            </w:rPr>
            <w:fldChar w:fldCharType="separate"/>
          </w:r>
          <w:ins w:id="240" w:author="Lisa Taylor" w:date="2024-05-08T13:30:00Z">
            <w:r w:rsidR="00F70487">
              <w:rPr>
                <w:noProof/>
                <w:webHidden/>
              </w:rPr>
              <w:t>31</w:t>
            </w:r>
          </w:ins>
          <w:ins w:id="241" w:author="Lisa Taylor" w:date="2024-05-07T20:11:00Z">
            <w:r>
              <w:rPr>
                <w:noProof/>
                <w:webHidden/>
              </w:rPr>
              <w:fldChar w:fldCharType="end"/>
            </w:r>
            <w:r w:rsidRPr="00B013CB">
              <w:rPr>
                <w:rStyle w:val="Hyperlink"/>
                <w:noProof/>
              </w:rPr>
              <w:fldChar w:fldCharType="end"/>
            </w:r>
          </w:ins>
        </w:p>
        <w:p w14:paraId="3F7E81F9" w14:textId="54201057" w:rsidR="008B1382" w:rsidRDefault="008B1382">
          <w:pPr>
            <w:pStyle w:val="TOC2"/>
            <w:tabs>
              <w:tab w:val="right" w:leader="dot" w:pos="9014"/>
            </w:tabs>
            <w:rPr>
              <w:ins w:id="242" w:author="Lisa Taylor" w:date="2024-05-07T20:11:00Z"/>
              <w:rFonts w:asciiTheme="minorHAnsi" w:eastAsiaTheme="minorEastAsia" w:hAnsiTheme="minorHAnsi" w:cstheme="minorBidi"/>
              <w:noProof/>
              <w:kern w:val="2"/>
              <w:szCs w:val="22"/>
              <w14:ligatures w14:val="standardContextual"/>
            </w:rPr>
          </w:pPr>
          <w:ins w:id="24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"_Toc166005203"</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Communicating Your Plans</w:t>
            </w:r>
            <w:r>
              <w:rPr>
                <w:noProof/>
                <w:webHidden/>
              </w:rPr>
              <w:tab/>
            </w:r>
            <w:r>
              <w:rPr>
                <w:noProof/>
                <w:webHidden/>
              </w:rPr>
              <w:fldChar w:fldCharType="begin"/>
            </w:r>
            <w:r>
              <w:rPr>
                <w:noProof/>
                <w:webHidden/>
              </w:rPr>
              <w:instrText xml:space="preserve"> PAGEREF _Toc166005203 \h </w:instrText>
            </w:r>
            <w:r>
              <w:rPr>
                <w:noProof/>
                <w:webHidden/>
              </w:rPr>
            </w:r>
          </w:ins>
          <w:r>
            <w:rPr>
              <w:noProof/>
              <w:webHidden/>
            </w:rPr>
            <w:fldChar w:fldCharType="separate"/>
          </w:r>
          <w:ins w:id="244" w:author="Lisa Taylor" w:date="2024-05-08T13:30:00Z">
            <w:r w:rsidR="00F70487">
              <w:rPr>
                <w:noProof/>
                <w:webHidden/>
              </w:rPr>
              <w:t>32</w:t>
            </w:r>
          </w:ins>
          <w:ins w:id="245" w:author="Lisa Taylor" w:date="2024-05-07T20:11:00Z">
            <w:r>
              <w:rPr>
                <w:noProof/>
                <w:webHidden/>
              </w:rPr>
              <w:fldChar w:fldCharType="end"/>
            </w:r>
            <w:r w:rsidRPr="00B013CB">
              <w:rPr>
                <w:rStyle w:val="Hyperlink"/>
                <w:noProof/>
              </w:rPr>
              <w:fldChar w:fldCharType="end"/>
            </w:r>
          </w:ins>
        </w:p>
        <w:p w14:paraId="734D0246" w14:textId="73EEF130" w:rsidR="008B1382" w:rsidRDefault="008B1382">
          <w:pPr>
            <w:pStyle w:val="TOC2"/>
            <w:tabs>
              <w:tab w:val="right" w:leader="dot" w:pos="9014"/>
            </w:tabs>
            <w:rPr>
              <w:ins w:id="246" w:author="Lisa Taylor" w:date="2024-05-07T20:11:00Z"/>
              <w:rFonts w:asciiTheme="minorHAnsi" w:eastAsiaTheme="minorEastAsia" w:hAnsiTheme="minorHAnsi" w:cstheme="minorBidi"/>
              <w:noProof/>
              <w:kern w:val="2"/>
              <w:szCs w:val="22"/>
              <w14:ligatures w14:val="standardContextual"/>
            </w:rPr>
          </w:pPr>
          <w:ins w:id="24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"_Toc166005204"</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Purpose of Communication</w:t>
            </w:r>
            <w:r>
              <w:rPr>
                <w:noProof/>
                <w:webHidden/>
              </w:rPr>
              <w:tab/>
            </w:r>
            <w:r>
              <w:rPr>
                <w:noProof/>
                <w:webHidden/>
              </w:rPr>
              <w:fldChar w:fldCharType="begin"/>
            </w:r>
            <w:r>
              <w:rPr>
                <w:noProof/>
                <w:webHidden/>
              </w:rPr>
              <w:instrText xml:space="preserve"> PAGEREF _Toc166005204 \h </w:instrText>
            </w:r>
            <w:r>
              <w:rPr>
                <w:noProof/>
                <w:webHidden/>
              </w:rPr>
            </w:r>
          </w:ins>
          <w:r>
            <w:rPr>
              <w:noProof/>
              <w:webHidden/>
            </w:rPr>
            <w:fldChar w:fldCharType="separate"/>
          </w:r>
          <w:ins w:id="248" w:author="Lisa Taylor" w:date="2024-05-08T13:30:00Z">
            <w:r w:rsidR="00F70487">
              <w:rPr>
                <w:noProof/>
                <w:webHidden/>
              </w:rPr>
              <w:t>32</w:t>
            </w:r>
          </w:ins>
          <w:ins w:id="249" w:author="Lisa Taylor" w:date="2024-05-07T20:11:00Z">
            <w:r>
              <w:rPr>
                <w:noProof/>
                <w:webHidden/>
              </w:rPr>
              <w:fldChar w:fldCharType="end"/>
            </w:r>
            <w:r w:rsidRPr="00B013CB">
              <w:rPr>
                <w:rStyle w:val="Hyperlink"/>
                <w:noProof/>
              </w:rPr>
              <w:fldChar w:fldCharType="end"/>
            </w:r>
          </w:ins>
        </w:p>
        <w:p w14:paraId="6C5D28F2" w14:textId="2BD107C7" w:rsidR="008B1382" w:rsidRDefault="008B1382">
          <w:pPr>
            <w:pStyle w:val="TOC2"/>
            <w:tabs>
              <w:tab w:val="right" w:leader="dot" w:pos="9014"/>
            </w:tabs>
            <w:rPr>
              <w:ins w:id="250" w:author="Lisa Taylor" w:date="2024-05-07T20:11:00Z"/>
              <w:rFonts w:asciiTheme="minorHAnsi" w:eastAsiaTheme="minorEastAsia" w:hAnsiTheme="minorHAnsi" w:cstheme="minorBidi"/>
              <w:noProof/>
              <w:kern w:val="2"/>
              <w:szCs w:val="22"/>
              <w14:ligatures w14:val="standardContextual"/>
            </w:rPr>
          </w:pPr>
          <w:ins w:id="25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"_Toc166005205"</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Strategy for Effective Communication</w:t>
            </w:r>
            <w:r>
              <w:rPr>
                <w:noProof/>
                <w:webHidden/>
              </w:rPr>
              <w:tab/>
            </w:r>
            <w:r>
              <w:rPr>
                <w:noProof/>
                <w:webHidden/>
              </w:rPr>
              <w:fldChar w:fldCharType="begin"/>
            </w:r>
            <w:r>
              <w:rPr>
                <w:noProof/>
                <w:webHidden/>
              </w:rPr>
              <w:instrText xml:space="preserve"> PAGEREF _Toc166005205 \h </w:instrText>
            </w:r>
            <w:r>
              <w:rPr>
                <w:noProof/>
                <w:webHidden/>
              </w:rPr>
            </w:r>
          </w:ins>
          <w:r>
            <w:rPr>
              <w:noProof/>
              <w:webHidden/>
            </w:rPr>
            <w:fldChar w:fldCharType="separate"/>
          </w:r>
          <w:ins w:id="252" w:author="Lisa Taylor" w:date="2024-05-08T13:30:00Z">
            <w:r w:rsidR="00F70487">
              <w:rPr>
                <w:noProof/>
                <w:webHidden/>
              </w:rPr>
              <w:t>32</w:t>
            </w:r>
          </w:ins>
          <w:ins w:id="253" w:author="Lisa Taylor" w:date="2024-05-07T20:11:00Z">
            <w:r>
              <w:rPr>
                <w:noProof/>
                <w:webHidden/>
              </w:rPr>
              <w:fldChar w:fldCharType="end"/>
            </w:r>
            <w:r w:rsidRPr="00B013CB">
              <w:rPr>
                <w:rStyle w:val="Hyperlink"/>
                <w:noProof/>
              </w:rPr>
              <w:fldChar w:fldCharType="end"/>
            </w:r>
          </w:ins>
        </w:p>
        <w:p w14:paraId="4CF8ACF2" w14:textId="40419216" w:rsidR="008B1382" w:rsidRDefault="008B1382">
          <w:pPr>
            <w:pStyle w:val="TOC2"/>
            <w:tabs>
              <w:tab w:val="right" w:leader="dot" w:pos="9014"/>
            </w:tabs>
            <w:rPr>
              <w:ins w:id="254" w:author="Lisa Taylor" w:date="2024-05-07T20:11:00Z"/>
              <w:rFonts w:asciiTheme="minorHAnsi" w:eastAsiaTheme="minorEastAsia" w:hAnsiTheme="minorHAnsi" w:cstheme="minorBidi"/>
              <w:noProof/>
              <w:kern w:val="2"/>
              <w:szCs w:val="22"/>
              <w14:ligatures w14:val="standardContextual"/>
            </w:rPr>
          </w:pPr>
          <w:ins w:id="25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"_Toc166005206"</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Support and Resources:</w:t>
            </w:r>
            <w:r>
              <w:rPr>
                <w:noProof/>
                <w:webHidden/>
              </w:rPr>
              <w:tab/>
            </w:r>
            <w:r>
              <w:rPr>
                <w:noProof/>
                <w:webHidden/>
              </w:rPr>
              <w:fldChar w:fldCharType="begin"/>
            </w:r>
            <w:r>
              <w:rPr>
                <w:noProof/>
                <w:webHidden/>
              </w:rPr>
              <w:instrText xml:space="preserve"> PAGEREF _Toc166005206 \h </w:instrText>
            </w:r>
            <w:r>
              <w:rPr>
                <w:noProof/>
                <w:webHidden/>
              </w:rPr>
            </w:r>
          </w:ins>
          <w:r>
            <w:rPr>
              <w:noProof/>
              <w:webHidden/>
            </w:rPr>
            <w:fldChar w:fldCharType="separate"/>
          </w:r>
          <w:ins w:id="256" w:author="Lisa Taylor" w:date="2024-05-08T13:30:00Z">
            <w:r w:rsidR="00F70487">
              <w:rPr>
                <w:noProof/>
                <w:webHidden/>
              </w:rPr>
              <w:t>33</w:t>
            </w:r>
          </w:ins>
          <w:ins w:id="257" w:author="Lisa Taylor" w:date="2024-05-07T20:11:00Z">
            <w:r>
              <w:rPr>
                <w:noProof/>
                <w:webHidden/>
              </w:rPr>
              <w:fldChar w:fldCharType="end"/>
            </w:r>
            <w:r w:rsidRPr="00B013CB">
              <w:rPr>
                <w:rStyle w:val="Hyperlink"/>
                <w:noProof/>
              </w:rPr>
              <w:fldChar w:fldCharType="end"/>
            </w:r>
          </w:ins>
        </w:p>
        <w:p w14:paraId="7B0FA271" w14:textId="1EDF3ACA" w:rsidR="008B1382" w:rsidRDefault="008B1382">
          <w:pPr>
            <w:pStyle w:val="TOC2"/>
            <w:tabs>
              <w:tab w:val="right" w:leader="dot" w:pos="9014"/>
            </w:tabs>
            <w:rPr>
              <w:ins w:id="258" w:author="Lisa Taylor" w:date="2024-05-07T20:11:00Z"/>
              <w:rFonts w:asciiTheme="minorHAnsi" w:eastAsiaTheme="minorEastAsia" w:hAnsiTheme="minorHAnsi" w:cstheme="minorBidi"/>
              <w:noProof/>
              <w:kern w:val="2"/>
              <w:szCs w:val="22"/>
              <w14:ligatures w14:val="standardContextual"/>
            </w:rPr>
          </w:pPr>
          <w:ins w:id="25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"_Toc166005207"</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Timeline for Implementation:</w:t>
            </w:r>
            <w:r>
              <w:rPr>
                <w:noProof/>
                <w:webHidden/>
              </w:rPr>
              <w:tab/>
            </w:r>
            <w:r>
              <w:rPr>
                <w:noProof/>
                <w:webHidden/>
              </w:rPr>
              <w:fldChar w:fldCharType="begin"/>
            </w:r>
            <w:r>
              <w:rPr>
                <w:noProof/>
                <w:webHidden/>
              </w:rPr>
              <w:instrText xml:space="preserve"> PAGEREF _Toc166005207 \h </w:instrText>
            </w:r>
            <w:r>
              <w:rPr>
                <w:noProof/>
                <w:webHidden/>
              </w:rPr>
            </w:r>
          </w:ins>
          <w:r>
            <w:rPr>
              <w:noProof/>
              <w:webHidden/>
            </w:rPr>
            <w:fldChar w:fldCharType="separate"/>
          </w:r>
          <w:ins w:id="260" w:author="Lisa Taylor" w:date="2024-05-08T13:30:00Z">
            <w:r w:rsidR="00F70487">
              <w:rPr>
                <w:noProof/>
                <w:webHidden/>
              </w:rPr>
              <w:t>33</w:t>
            </w:r>
          </w:ins>
          <w:ins w:id="261" w:author="Lisa Taylor" w:date="2024-05-07T20:11:00Z">
            <w:r>
              <w:rPr>
                <w:noProof/>
                <w:webHidden/>
              </w:rPr>
              <w:fldChar w:fldCharType="end"/>
            </w:r>
            <w:r w:rsidRPr="00B013CB">
              <w:rPr>
                <w:rStyle w:val="Hyperlink"/>
                <w:noProof/>
              </w:rPr>
              <w:fldChar w:fldCharType="end"/>
            </w:r>
          </w:ins>
        </w:p>
        <w:p w14:paraId="21D7C3C9" w14:textId="2B2391EF" w:rsidR="008B1382" w:rsidRDefault="008B1382">
          <w:pPr>
            <w:pStyle w:val="TOC1"/>
            <w:rPr>
              <w:ins w:id="262" w:author="Lisa Taylor" w:date="2024-05-07T20:11:00Z"/>
              <w:rFonts w:asciiTheme="minorHAnsi" w:eastAsiaTheme="minorEastAsia" w:hAnsiTheme="minorHAnsi" w:cstheme="minorBidi"/>
              <w:noProof/>
              <w:kern w:val="2"/>
              <w:szCs w:val="22"/>
              <w14:ligatures w14:val="standardContextual"/>
            </w:rPr>
          </w:pPr>
          <w:ins w:id="26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"_Toc166005208"</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Comprehensive Rubric Section for BIM Accuracy Assessment</w:t>
            </w:r>
            <w:r>
              <w:rPr>
                <w:noProof/>
                <w:webHidden/>
              </w:rPr>
              <w:tab/>
            </w:r>
            <w:r>
              <w:rPr>
                <w:noProof/>
                <w:webHidden/>
              </w:rPr>
              <w:fldChar w:fldCharType="begin"/>
            </w:r>
            <w:r>
              <w:rPr>
                <w:noProof/>
                <w:webHidden/>
              </w:rPr>
              <w:instrText xml:space="preserve"> PAGEREF _Toc166005208 \h </w:instrText>
            </w:r>
            <w:r>
              <w:rPr>
                <w:noProof/>
                <w:webHidden/>
              </w:rPr>
            </w:r>
          </w:ins>
          <w:r>
            <w:rPr>
              <w:noProof/>
              <w:webHidden/>
            </w:rPr>
            <w:fldChar w:fldCharType="separate"/>
          </w:r>
          <w:ins w:id="264" w:author="Lisa Taylor" w:date="2024-05-08T13:30:00Z">
            <w:r w:rsidR="00F70487">
              <w:rPr>
                <w:noProof/>
                <w:webHidden/>
              </w:rPr>
              <w:t>34</w:t>
            </w:r>
          </w:ins>
          <w:ins w:id="265" w:author="Lisa Taylor" w:date="2024-05-07T20:11:00Z">
            <w:r>
              <w:rPr>
                <w:noProof/>
                <w:webHidden/>
              </w:rPr>
              <w:fldChar w:fldCharType="end"/>
            </w:r>
            <w:r w:rsidRPr="00B013CB">
              <w:rPr>
                <w:rStyle w:val="Hyperlink"/>
                <w:noProof/>
              </w:rPr>
              <w:fldChar w:fldCharType="end"/>
            </w:r>
          </w:ins>
        </w:p>
        <w:p w14:paraId="6D7EBDE0" w14:textId="00BFD7D6" w:rsidR="008B1382" w:rsidRDefault="008B1382">
          <w:pPr>
            <w:pStyle w:val="TOC2"/>
            <w:tabs>
              <w:tab w:val="right" w:leader="dot" w:pos="9014"/>
            </w:tabs>
            <w:rPr>
              <w:ins w:id="266" w:author="Lisa Taylor" w:date="2024-05-07T20:11:00Z"/>
              <w:rFonts w:asciiTheme="minorHAnsi" w:eastAsiaTheme="minorEastAsia" w:hAnsiTheme="minorHAnsi" w:cstheme="minorBidi"/>
              <w:noProof/>
              <w:kern w:val="2"/>
              <w:szCs w:val="22"/>
              <w14:ligatures w14:val="standardContextual"/>
            </w:rPr>
          </w:pPr>
          <w:ins w:id="267"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"_Toc166005209"</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Rubric for Assessing BIM Accuracy</w:t>
            </w:r>
            <w:r>
              <w:rPr>
                <w:noProof/>
                <w:webHidden/>
              </w:rPr>
              <w:tab/>
            </w:r>
            <w:r>
              <w:rPr>
                <w:noProof/>
                <w:webHidden/>
              </w:rPr>
              <w:fldChar w:fldCharType="begin"/>
            </w:r>
            <w:r>
              <w:rPr>
                <w:noProof/>
                <w:webHidden/>
              </w:rPr>
              <w:instrText xml:space="preserve"> PAGEREF _Toc166005209 \h </w:instrText>
            </w:r>
            <w:r>
              <w:rPr>
                <w:noProof/>
                <w:webHidden/>
              </w:rPr>
            </w:r>
          </w:ins>
          <w:r>
            <w:rPr>
              <w:noProof/>
              <w:webHidden/>
            </w:rPr>
            <w:fldChar w:fldCharType="separate"/>
          </w:r>
          <w:ins w:id="268" w:author="Lisa Taylor" w:date="2024-05-08T13:30:00Z">
            <w:r w:rsidR="00F70487">
              <w:rPr>
                <w:noProof/>
                <w:webHidden/>
              </w:rPr>
              <w:t>34</w:t>
            </w:r>
          </w:ins>
          <w:ins w:id="269" w:author="Lisa Taylor" w:date="2024-05-07T20:11:00Z">
            <w:r>
              <w:rPr>
                <w:noProof/>
                <w:webHidden/>
              </w:rPr>
              <w:fldChar w:fldCharType="end"/>
            </w:r>
            <w:r w:rsidRPr="00B013CB">
              <w:rPr>
                <w:rStyle w:val="Hyperlink"/>
                <w:noProof/>
              </w:rPr>
              <w:fldChar w:fldCharType="end"/>
            </w:r>
          </w:ins>
        </w:p>
        <w:p w14:paraId="32471BA2" w14:textId="41141477" w:rsidR="008B1382" w:rsidRDefault="008B1382">
          <w:pPr>
            <w:pStyle w:val="TOC2"/>
            <w:tabs>
              <w:tab w:val="right" w:leader="dot" w:pos="9014"/>
            </w:tabs>
            <w:rPr>
              <w:ins w:id="270" w:author="Lisa Taylor" w:date="2024-05-07T20:11:00Z"/>
              <w:rFonts w:asciiTheme="minorHAnsi" w:eastAsiaTheme="minorEastAsia" w:hAnsiTheme="minorHAnsi" w:cstheme="minorBidi"/>
              <w:noProof/>
              <w:kern w:val="2"/>
              <w:szCs w:val="22"/>
              <w14:ligatures w14:val="standardContextual"/>
            </w:rPr>
          </w:pPr>
          <w:ins w:id="271"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"_Toc166005210"</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Scoring Categories and Descriptions:</w:t>
            </w:r>
            <w:r>
              <w:rPr>
                <w:noProof/>
                <w:webHidden/>
              </w:rPr>
              <w:tab/>
            </w:r>
            <w:r>
              <w:rPr>
                <w:noProof/>
                <w:webHidden/>
              </w:rPr>
              <w:fldChar w:fldCharType="begin"/>
            </w:r>
            <w:r>
              <w:rPr>
                <w:noProof/>
                <w:webHidden/>
              </w:rPr>
              <w:instrText xml:space="preserve"> PAGEREF _Toc166005210 \h </w:instrText>
            </w:r>
            <w:r>
              <w:rPr>
                <w:noProof/>
                <w:webHidden/>
              </w:rPr>
            </w:r>
          </w:ins>
          <w:r>
            <w:rPr>
              <w:noProof/>
              <w:webHidden/>
            </w:rPr>
            <w:fldChar w:fldCharType="separate"/>
          </w:r>
          <w:ins w:id="272" w:author="Lisa Taylor" w:date="2024-05-08T13:30:00Z">
            <w:r w:rsidR="00F70487">
              <w:rPr>
                <w:noProof/>
                <w:webHidden/>
              </w:rPr>
              <w:t>34</w:t>
            </w:r>
          </w:ins>
          <w:ins w:id="273" w:author="Lisa Taylor" w:date="2024-05-07T20:11:00Z">
            <w:r>
              <w:rPr>
                <w:noProof/>
                <w:webHidden/>
              </w:rPr>
              <w:fldChar w:fldCharType="end"/>
            </w:r>
            <w:r w:rsidRPr="00B013CB">
              <w:rPr>
                <w:rStyle w:val="Hyperlink"/>
                <w:noProof/>
              </w:rPr>
              <w:fldChar w:fldCharType="end"/>
            </w:r>
          </w:ins>
        </w:p>
        <w:p w14:paraId="6CFBE6FF" w14:textId="5AB3EB57" w:rsidR="008B1382" w:rsidRDefault="008B1382">
          <w:pPr>
            <w:pStyle w:val="TOC2"/>
            <w:tabs>
              <w:tab w:val="right" w:leader="dot" w:pos="9014"/>
            </w:tabs>
            <w:rPr>
              <w:ins w:id="274" w:author="Lisa Taylor" w:date="2024-05-07T20:11:00Z"/>
              <w:rFonts w:asciiTheme="minorHAnsi" w:eastAsiaTheme="minorEastAsia" w:hAnsiTheme="minorHAnsi" w:cstheme="minorBidi"/>
              <w:noProof/>
              <w:kern w:val="2"/>
              <w:szCs w:val="22"/>
              <w14:ligatures w14:val="standardContextual"/>
            </w:rPr>
          </w:pPr>
          <w:ins w:id="275"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"_Toc166005211"</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Performance Levels and Criteria:</w:t>
            </w:r>
            <w:r>
              <w:rPr>
                <w:noProof/>
                <w:webHidden/>
              </w:rPr>
              <w:tab/>
            </w:r>
            <w:r>
              <w:rPr>
                <w:noProof/>
                <w:webHidden/>
              </w:rPr>
              <w:fldChar w:fldCharType="begin"/>
            </w:r>
            <w:r>
              <w:rPr>
                <w:noProof/>
                <w:webHidden/>
              </w:rPr>
              <w:instrText xml:space="preserve"> PAGEREF _Toc166005211 \h </w:instrText>
            </w:r>
            <w:r>
              <w:rPr>
                <w:noProof/>
                <w:webHidden/>
              </w:rPr>
            </w:r>
          </w:ins>
          <w:r>
            <w:rPr>
              <w:noProof/>
              <w:webHidden/>
            </w:rPr>
            <w:fldChar w:fldCharType="separate"/>
          </w:r>
          <w:ins w:id="276" w:author="Lisa Taylor" w:date="2024-05-08T13:30:00Z">
            <w:r w:rsidR="00F70487">
              <w:rPr>
                <w:noProof/>
                <w:webHidden/>
              </w:rPr>
              <w:t>34</w:t>
            </w:r>
          </w:ins>
          <w:ins w:id="277" w:author="Lisa Taylor" w:date="2024-05-07T20:11:00Z">
            <w:r>
              <w:rPr>
                <w:noProof/>
                <w:webHidden/>
              </w:rPr>
              <w:fldChar w:fldCharType="end"/>
            </w:r>
            <w:r w:rsidRPr="00B013CB">
              <w:rPr>
                <w:rStyle w:val="Hyperlink"/>
                <w:noProof/>
              </w:rPr>
              <w:fldChar w:fldCharType="end"/>
            </w:r>
          </w:ins>
        </w:p>
        <w:p w14:paraId="16D9B9FA" w14:textId="2C86BAC0" w:rsidR="008B1382" w:rsidRDefault="008B1382">
          <w:pPr>
            <w:pStyle w:val="TOC2"/>
            <w:tabs>
              <w:tab w:val="right" w:leader="dot" w:pos="9014"/>
            </w:tabs>
            <w:rPr>
              <w:ins w:id="278" w:author="Lisa Taylor" w:date="2024-05-07T20:11:00Z"/>
              <w:rFonts w:asciiTheme="minorHAnsi" w:eastAsiaTheme="minorEastAsia" w:hAnsiTheme="minorHAnsi" w:cstheme="minorBidi"/>
              <w:noProof/>
              <w:kern w:val="2"/>
              <w:szCs w:val="22"/>
              <w14:ligatures w14:val="standardContextual"/>
            </w:rPr>
          </w:pPr>
          <w:ins w:id="279"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"_Toc166005212"</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Assessment Details:</w:t>
            </w:r>
            <w:r>
              <w:rPr>
                <w:noProof/>
                <w:webHidden/>
              </w:rPr>
              <w:tab/>
            </w:r>
            <w:r>
              <w:rPr>
                <w:noProof/>
                <w:webHidden/>
              </w:rPr>
              <w:fldChar w:fldCharType="begin"/>
            </w:r>
            <w:r>
              <w:rPr>
                <w:noProof/>
                <w:webHidden/>
              </w:rPr>
              <w:instrText xml:space="preserve"> PAGEREF _Toc166005212 \h </w:instrText>
            </w:r>
            <w:r>
              <w:rPr>
                <w:noProof/>
                <w:webHidden/>
              </w:rPr>
            </w:r>
          </w:ins>
          <w:r>
            <w:rPr>
              <w:noProof/>
              <w:webHidden/>
            </w:rPr>
            <w:fldChar w:fldCharType="separate"/>
          </w:r>
          <w:ins w:id="280" w:author="Lisa Taylor" w:date="2024-05-08T13:30:00Z">
            <w:r w:rsidR="00F70487">
              <w:rPr>
                <w:noProof/>
                <w:webHidden/>
              </w:rPr>
              <w:t>35</w:t>
            </w:r>
          </w:ins>
          <w:ins w:id="281" w:author="Lisa Taylor" w:date="2024-05-07T20:11:00Z">
            <w:r>
              <w:rPr>
                <w:noProof/>
                <w:webHidden/>
              </w:rPr>
              <w:fldChar w:fldCharType="end"/>
            </w:r>
            <w:r w:rsidRPr="00B013CB">
              <w:rPr>
                <w:rStyle w:val="Hyperlink"/>
                <w:noProof/>
              </w:rPr>
              <w:fldChar w:fldCharType="end"/>
            </w:r>
          </w:ins>
        </w:p>
        <w:p w14:paraId="39C070AE" w14:textId="5860F1C3" w:rsidR="008B1382" w:rsidRDefault="008B1382">
          <w:pPr>
            <w:pStyle w:val="TOC2"/>
            <w:tabs>
              <w:tab w:val="right" w:leader="dot" w:pos="9014"/>
            </w:tabs>
            <w:rPr>
              <w:ins w:id="282" w:author="Lisa Taylor" w:date="2024-05-07T20:11:00Z"/>
              <w:rFonts w:asciiTheme="minorHAnsi" w:eastAsiaTheme="minorEastAsia" w:hAnsiTheme="minorHAnsi" w:cstheme="minorBidi"/>
              <w:noProof/>
              <w:kern w:val="2"/>
              <w:szCs w:val="22"/>
              <w14:ligatures w14:val="standardContextual"/>
            </w:rPr>
          </w:pPr>
          <w:ins w:id="283" w:author="Lisa Taylor" w:date="2024-05-07T20:11:00Z">
            <w:r w:rsidRPr="00B013CB">
              <w:rPr>
                <w:rStyle w:val="Hyperlink"/>
                <w:noProof/>
              </w:rPr>
              <w:fldChar w:fldCharType="begin"/>
            </w:r>
            <w:r w:rsidRPr="00B013CB">
              <w:rPr>
                <w:rStyle w:val="Hyperlink"/>
                <w:noProof/>
              </w:rPr>
              <w:instrText xml:space="preserve"> </w:instrText>
            </w:r>
            <w:r>
              <w:rPr>
                <w:noProof/>
              </w:rPr>
              <w:instrText>HYPERLINK \l "_Toc166005213"</w:instrText>
            </w:r>
            <w:r w:rsidRPr="00B013CB">
              <w:rPr>
                <w:rStyle w:val="Hyperlink"/>
                <w:noProof/>
              </w:rPr>
              <w:instrText xml:space="preserve"> </w:instrText>
            </w:r>
            <w:r w:rsidRPr="00B013CB">
              <w:rPr>
                <w:rStyle w:val="Hyperlink"/>
                <w:noProof/>
              </w:rPr>
            </w:r>
            <w:r w:rsidRPr="00B013CB">
              <w:rPr>
                <w:rStyle w:val="Hyperlink"/>
                <w:noProof/>
              </w:rPr>
              <w:fldChar w:fldCharType="separate"/>
            </w:r>
            <w:r w:rsidRPr="00B013CB">
              <w:rPr>
                <w:rStyle w:val="Hyperlink"/>
                <w:noProof/>
              </w:rPr>
              <w:t>Additional Notes:</w:t>
            </w:r>
            <w:r>
              <w:rPr>
                <w:noProof/>
                <w:webHidden/>
              </w:rPr>
              <w:tab/>
            </w:r>
            <w:r>
              <w:rPr>
                <w:noProof/>
                <w:webHidden/>
              </w:rPr>
              <w:fldChar w:fldCharType="begin"/>
            </w:r>
            <w:r>
              <w:rPr>
                <w:noProof/>
                <w:webHidden/>
              </w:rPr>
              <w:instrText xml:space="preserve"> PAGEREF _Toc166005213 \h </w:instrText>
            </w:r>
            <w:r>
              <w:rPr>
                <w:noProof/>
                <w:webHidden/>
              </w:rPr>
            </w:r>
          </w:ins>
          <w:r>
            <w:rPr>
              <w:noProof/>
              <w:webHidden/>
            </w:rPr>
            <w:fldChar w:fldCharType="separate"/>
          </w:r>
          <w:ins w:id="284" w:author="Lisa Taylor" w:date="2024-05-08T13:30:00Z">
            <w:r w:rsidR="00F70487">
              <w:rPr>
                <w:noProof/>
                <w:webHidden/>
              </w:rPr>
              <w:t>35</w:t>
            </w:r>
          </w:ins>
          <w:ins w:id="285" w:author="Lisa Taylor" w:date="2024-05-07T20:11:00Z">
            <w:r>
              <w:rPr>
                <w:noProof/>
                <w:webHidden/>
              </w:rPr>
              <w:fldChar w:fldCharType="end"/>
            </w:r>
            <w:r w:rsidRPr="00B013CB">
              <w:rPr>
                <w:rStyle w:val="Hyperlink"/>
                <w:noProof/>
              </w:rPr>
              <w:fldChar w:fldCharType="end"/>
            </w:r>
          </w:ins>
        </w:p>
        <w:p w14:paraId="0A00B264" w14:textId="26AF9A48" w:rsidR="00AF6177" w:rsidDel="00C0569D" w:rsidRDefault="00AF6177" w:rsidP="00F14D0F">
          <w:pPr>
            <w:pStyle w:val="TOC1"/>
            <w:rPr>
              <w:del w:id="286" w:author="Lisa Taylor" w:date="2024-05-07T19:59:00Z"/>
              <w:rFonts w:asciiTheme="minorHAnsi" w:eastAsiaTheme="minorEastAsia" w:hAnsiTheme="minorHAnsi" w:cstheme="minorBidi"/>
              <w:noProof/>
              <w:kern w:val="2"/>
              <w:szCs w:val="22"/>
              <w14:ligatures w14:val="standardContextual"/>
            </w:rPr>
          </w:pPr>
          <w:del w:id="287" w:author="Lisa Taylor" w:date="2024-05-07T19:59:00Z">
            <w:r w:rsidRPr="00C0569D" w:rsidDel="00C0569D">
              <w:rPr>
                <w:rFonts w:eastAsia="Arial" w:cs="Calibri"/>
                <w:noProof/>
                <w:rPrChange w:id="288" w:author="Lisa Taylor" w:date="2024-05-07T19:59:00Z">
                  <w:rPr>
                    <w:rStyle w:val="Hyperlink"/>
                    <w:rFonts w:eastAsia="Arial" w:cs="Calibri"/>
                    <w:noProof/>
                  </w:rPr>
                </w:rPrChange>
              </w:rPr>
              <w:delText>Document Control</w:delText>
            </w:r>
            <w:r w:rsidDel="00C0569D">
              <w:rPr>
                <w:noProof/>
                <w:webHidden/>
              </w:rPr>
              <w:tab/>
            </w:r>
            <w:r w:rsidR="00F14D0F" w:rsidDel="00C0569D">
              <w:rPr>
                <w:noProof/>
                <w:webHidden/>
              </w:rPr>
              <w:delText>2</w:delText>
            </w:r>
          </w:del>
        </w:p>
        <w:p w14:paraId="57C8698A" w14:textId="3D5110C5" w:rsidR="00AF6177" w:rsidDel="00C0569D" w:rsidRDefault="00AF6177" w:rsidP="00F14D0F">
          <w:pPr>
            <w:pStyle w:val="TOC1"/>
            <w:rPr>
              <w:del w:id="289" w:author="Lisa Taylor" w:date="2024-05-07T19:59:00Z"/>
              <w:rFonts w:asciiTheme="minorHAnsi" w:eastAsiaTheme="minorEastAsia" w:hAnsiTheme="minorHAnsi" w:cstheme="minorBidi"/>
              <w:noProof/>
              <w:kern w:val="2"/>
              <w:szCs w:val="22"/>
              <w14:ligatures w14:val="standardContextual"/>
            </w:rPr>
          </w:pPr>
          <w:del w:id="290" w:author="Lisa Taylor" w:date="2024-05-07T19:59:00Z">
            <w:r w:rsidRPr="00C0569D" w:rsidDel="00C0569D">
              <w:rPr>
                <w:noProof/>
                <w:rPrChange w:id="291" w:author="Lisa Taylor" w:date="2024-05-07T19:59:00Z">
                  <w:rPr>
                    <w:rStyle w:val="Hyperlink"/>
                    <w:noProof/>
                  </w:rPr>
                </w:rPrChange>
              </w:rPr>
              <w:delText>Roles and Responsibilities of Key Stakeholders</w:delText>
            </w:r>
            <w:r w:rsidDel="00C0569D">
              <w:rPr>
                <w:noProof/>
                <w:webHidden/>
              </w:rPr>
              <w:tab/>
            </w:r>
            <w:r w:rsidR="00F14D0F" w:rsidDel="00C0569D">
              <w:rPr>
                <w:noProof/>
                <w:webHidden/>
              </w:rPr>
              <w:delText>7</w:delText>
            </w:r>
          </w:del>
        </w:p>
        <w:p w14:paraId="3E85AA5A" w14:textId="6E414972" w:rsidR="00AF6177" w:rsidDel="00C0569D" w:rsidRDefault="00AF6177" w:rsidP="00F14D0F">
          <w:pPr>
            <w:pStyle w:val="TOC1"/>
            <w:rPr>
              <w:del w:id="292" w:author="Lisa Taylor" w:date="2024-05-07T19:59:00Z"/>
              <w:rFonts w:asciiTheme="minorHAnsi" w:eastAsiaTheme="minorEastAsia" w:hAnsiTheme="minorHAnsi" w:cstheme="minorBidi"/>
              <w:noProof/>
              <w:kern w:val="2"/>
              <w:szCs w:val="22"/>
              <w14:ligatures w14:val="standardContextual"/>
            </w:rPr>
          </w:pPr>
          <w:del w:id="293" w:author="Lisa Taylor" w:date="2024-05-07T19:59:00Z">
            <w:r w:rsidRPr="00C0569D" w:rsidDel="00C0569D">
              <w:rPr>
                <w:rFonts w:eastAsia="Arial"/>
                <w:noProof/>
                <w:rPrChange w:id="294" w:author="Lisa Taylor" w:date="2024-05-07T19:59:00Z">
                  <w:rPr>
                    <w:rStyle w:val="Hyperlink"/>
                    <w:rFonts w:eastAsia="Arial"/>
                    <w:noProof/>
                  </w:rPr>
                </w:rPrChange>
              </w:rPr>
              <w:delText>Introduction</w:delText>
            </w:r>
            <w:r w:rsidDel="00C0569D">
              <w:rPr>
                <w:noProof/>
                <w:webHidden/>
              </w:rPr>
              <w:tab/>
            </w:r>
            <w:r w:rsidR="00F14D0F" w:rsidDel="00C0569D">
              <w:rPr>
                <w:noProof/>
                <w:webHidden/>
              </w:rPr>
              <w:delText>4</w:delText>
            </w:r>
          </w:del>
        </w:p>
        <w:p w14:paraId="28E502A8" w14:textId="1FB48868" w:rsidR="00AF6177" w:rsidDel="00C0569D" w:rsidRDefault="00AF6177" w:rsidP="00F14D0F">
          <w:pPr>
            <w:pStyle w:val="TOC1"/>
            <w:rPr>
              <w:del w:id="295" w:author="Lisa Taylor" w:date="2024-05-07T19:59:00Z"/>
              <w:rFonts w:asciiTheme="minorHAnsi" w:eastAsiaTheme="minorEastAsia" w:hAnsiTheme="minorHAnsi" w:cstheme="minorBidi"/>
              <w:noProof/>
              <w:kern w:val="2"/>
              <w:szCs w:val="22"/>
              <w14:ligatures w14:val="standardContextual"/>
            </w:rPr>
          </w:pPr>
          <w:del w:id="296" w:author="Lisa Taylor" w:date="2024-05-07T19:59:00Z">
            <w:r w:rsidRPr="00C0569D" w:rsidDel="00C0569D">
              <w:rPr>
                <w:noProof/>
                <w:rPrChange w:id="297" w:author="Lisa Taylor" w:date="2024-05-07T19:59:00Z">
                  <w:rPr>
                    <w:rStyle w:val="Hyperlink"/>
                    <w:noProof/>
                  </w:rPr>
                </w:rPrChange>
              </w:rPr>
              <w:delText>Purpose of the Policy</w:delText>
            </w:r>
            <w:r w:rsidDel="00C0569D">
              <w:rPr>
                <w:noProof/>
                <w:webHidden/>
              </w:rPr>
              <w:tab/>
            </w:r>
            <w:r w:rsidR="00F14D0F" w:rsidDel="00C0569D">
              <w:rPr>
                <w:noProof/>
                <w:webHidden/>
              </w:rPr>
              <w:delText>5</w:delText>
            </w:r>
          </w:del>
        </w:p>
        <w:p w14:paraId="74A3B734" w14:textId="7AE1CAA6" w:rsidR="00AF6177" w:rsidDel="00C0569D" w:rsidRDefault="00AF6177" w:rsidP="00F14D0F">
          <w:pPr>
            <w:pStyle w:val="TOC1"/>
            <w:rPr>
              <w:del w:id="298" w:author="Lisa Taylor" w:date="2024-05-07T19:59:00Z"/>
              <w:rFonts w:asciiTheme="minorHAnsi" w:eastAsiaTheme="minorEastAsia" w:hAnsiTheme="minorHAnsi" w:cstheme="minorBidi"/>
              <w:noProof/>
              <w:kern w:val="2"/>
              <w:szCs w:val="22"/>
              <w14:ligatures w14:val="standardContextual"/>
            </w:rPr>
          </w:pPr>
          <w:del w:id="299" w:author="Lisa Taylor" w:date="2024-05-07T19:59:00Z">
            <w:r w:rsidRPr="00C0569D" w:rsidDel="00C0569D">
              <w:rPr>
                <w:noProof/>
                <w:rPrChange w:id="300" w:author="Lisa Taylor" w:date="2024-05-07T19:59:00Z">
                  <w:rPr>
                    <w:rStyle w:val="Hyperlink"/>
                    <w:noProof/>
                  </w:rPr>
                </w:rPrChange>
              </w:rPr>
              <w:delText>Scope of the Policy</w:delText>
            </w:r>
            <w:r w:rsidDel="00C0569D">
              <w:rPr>
                <w:noProof/>
                <w:webHidden/>
              </w:rPr>
              <w:tab/>
            </w:r>
            <w:r w:rsidR="00F14D0F" w:rsidDel="00C0569D">
              <w:rPr>
                <w:noProof/>
                <w:webHidden/>
              </w:rPr>
              <w:delText>7</w:delText>
            </w:r>
          </w:del>
        </w:p>
        <w:p w14:paraId="47B82D5E" w14:textId="51793DE3" w:rsidR="00AF6177" w:rsidDel="00C0569D" w:rsidRDefault="00AF6177" w:rsidP="00F14D0F">
          <w:pPr>
            <w:pStyle w:val="TOC1"/>
            <w:rPr>
              <w:del w:id="301" w:author="Lisa Taylor" w:date="2024-05-07T19:59:00Z"/>
              <w:rFonts w:asciiTheme="minorHAnsi" w:eastAsiaTheme="minorEastAsia" w:hAnsiTheme="minorHAnsi" w:cstheme="minorBidi"/>
              <w:noProof/>
              <w:kern w:val="2"/>
              <w:szCs w:val="22"/>
              <w14:ligatures w14:val="standardContextual"/>
            </w:rPr>
          </w:pPr>
          <w:del w:id="302" w:author="Lisa Taylor" w:date="2024-05-07T19:59:00Z">
            <w:r w:rsidRPr="00C0569D" w:rsidDel="00C0569D">
              <w:rPr>
                <w:noProof/>
                <w:rPrChange w:id="303" w:author="Lisa Taylor" w:date="2024-05-07T19:59:00Z">
                  <w:rPr>
                    <w:rStyle w:val="Hyperlink"/>
                    <w:noProof/>
                  </w:rPr>
                </w:rPrChange>
              </w:rPr>
              <w:delText>Responsibility</w:delText>
            </w:r>
            <w:r w:rsidDel="00C0569D">
              <w:rPr>
                <w:noProof/>
                <w:webHidden/>
              </w:rPr>
              <w:tab/>
            </w:r>
            <w:r w:rsidR="00F14D0F" w:rsidDel="00C0569D">
              <w:rPr>
                <w:noProof/>
                <w:webHidden/>
              </w:rPr>
              <w:delText>7</w:delText>
            </w:r>
          </w:del>
        </w:p>
        <w:p w14:paraId="7FB14324" w14:textId="6FED94BB" w:rsidR="00AF6177" w:rsidDel="00C0569D" w:rsidRDefault="00AF6177" w:rsidP="00F14D0F">
          <w:pPr>
            <w:pStyle w:val="TOC1"/>
            <w:rPr>
              <w:del w:id="304" w:author="Lisa Taylor" w:date="2024-05-07T19:59:00Z"/>
              <w:rFonts w:asciiTheme="minorHAnsi" w:eastAsiaTheme="minorEastAsia" w:hAnsiTheme="minorHAnsi" w:cstheme="minorBidi"/>
              <w:noProof/>
              <w:kern w:val="2"/>
              <w:szCs w:val="22"/>
              <w14:ligatures w14:val="standardContextual"/>
            </w:rPr>
          </w:pPr>
          <w:del w:id="305" w:author="Lisa Taylor" w:date="2024-05-07T19:59:00Z">
            <w:r w:rsidRPr="00C0569D" w:rsidDel="00C0569D">
              <w:rPr>
                <w:noProof/>
                <w:rPrChange w:id="306" w:author="Lisa Taylor" w:date="2024-05-07T19:59:00Z">
                  <w:rPr>
                    <w:rStyle w:val="Hyperlink"/>
                    <w:noProof/>
                  </w:rPr>
                </w:rPrChange>
              </w:rPr>
              <w:delText>GDPR Compliance and Data Protection</w:delText>
            </w:r>
            <w:r w:rsidDel="00C0569D">
              <w:rPr>
                <w:noProof/>
                <w:webHidden/>
              </w:rPr>
              <w:tab/>
            </w:r>
            <w:r w:rsidR="00F14D0F" w:rsidDel="00C0569D">
              <w:rPr>
                <w:noProof/>
                <w:webHidden/>
              </w:rPr>
              <w:delText>9</w:delText>
            </w:r>
          </w:del>
        </w:p>
        <w:p w14:paraId="4E69ADAB" w14:textId="62FA583B" w:rsidR="00AF6177" w:rsidDel="00C0569D" w:rsidRDefault="00AF6177" w:rsidP="00F14D0F">
          <w:pPr>
            <w:pStyle w:val="TOC1"/>
            <w:rPr>
              <w:del w:id="307" w:author="Lisa Taylor" w:date="2024-05-07T19:59:00Z"/>
              <w:rFonts w:asciiTheme="minorHAnsi" w:eastAsiaTheme="minorEastAsia" w:hAnsiTheme="minorHAnsi" w:cstheme="minorBidi"/>
              <w:noProof/>
              <w:kern w:val="2"/>
              <w:szCs w:val="22"/>
              <w14:ligatures w14:val="standardContextual"/>
            </w:rPr>
          </w:pPr>
          <w:del w:id="308" w:author="Lisa Taylor" w:date="2024-05-07T19:59:00Z">
            <w:r w:rsidRPr="00C0569D" w:rsidDel="00C0569D">
              <w:rPr>
                <w:noProof/>
                <w:rPrChange w:id="309" w:author="Lisa Taylor" w:date="2024-05-07T19:59:00Z">
                  <w:rPr>
                    <w:rStyle w:val="Hyperlink"/>
                    <w:noProof/>
                  </w:rPr>
                </w:rPrChange>
              </w:rPr>
              <w:delText>Account and User Management</w:delText>
            </w:r>
            <w:r w:rsidDel="00C0569D">
              <w:rPr>
                <w:noProof/>
                <w:webHidden/>
              </w:rPr>
              <w:tab/>
            </w:r>
            <w:r w:rsidR="00F14D0F" w:rsidDel="00C0569D">
              <w:rPr>
                <w:noProof/>
                <w:webHidden/>
              </w:rPr>
              <w:delText>10</w:delText>
            </w:r>
          </w:del>
        </w:p>
        <w:p w14:paraId="4738610C" w14:textId="4A8468CD" w:rsidR="00AF6177" w:rsidDel="00C0569D" w:rsidRDefault="00AF6177" w:rsidP="00F14D0F">
          <w:pPr>
            <w:pStyle w:val="TOC1"/>
            <w:rPr>
              <w:del w:id="310" w:author="Lisa Taylor" w:date="2024-05-07T19:59:00Z"/>
              <w:rFonts w:asciiTheme="minorHAnsi" w:eastAsiaTheme="minorEastAsia" w:hAnsiTheme="minorHAnsi" w:cstheme="minorBidi"/>
              <w:noProof/>
              <w:kern w:val="2"/>
              <w:szCs w:val="22"/>
              <w14:ligatures w14:val="standardContextual"/>
            </w:rPr>
          </w:pPr>
          <w:del w:id="311" w:author="Lisa Taylor" w:date="2024-05-07T19:59:00Z">
            <w:r w:rsidRPr="00C0569D" w:rsidDel="00C0569D">
              <w:rPr>
                <w:noProof/>
                <w:rPrChange w:id="312" w:author="Lisa Taylor" w:date="2024-05-07T19:59:00Z">
                  <w:rPr>
                    <w:rStyle w:val="Hyperlink"/>
                    <w:noProof/>
                  </w:rPr>
                </w:rPrChange>
              </w:rPr>
              <w:delText>Understanding Admin Permissions</w:delText>
            </w:r>
            <w:r w:rsidDel="00C0569D">
              <w:rPr>
                <w:noProof/>
                <w:webHidden/>
              </w:rPr>
              <w:tab/>
            </w:r>
            <w:r w:rsidR="00F14D0F" w:rsidDel="00C0569D">
              <w:rPr>
                <w:noProof/>
                <w:webHidden/>
              </w:rPr>
              <w:delText>11</w:delText>
            </w:r>
          </w:del>
        </w:p>
        <w:p w14:paraId="58EFE0B9" w14:textId="3C41AD5E" w:rsidR="00AF6177" w:rsidDel="00C0569D" w:rsidRDefault="00AF6177" w:rsidP="00F14D0F">
          <w:pPr>
            <w:pStyle w:val="TOC1"/>
            <w:rPr>
              <w:del w:id="313" w:author="Lisa Taylor" w:date="2024-05-07T19:59:00Z"/>
              <w:rFonts w:asciiTheme="minorHAnsi" w:eastAsiaTheme="minorEastAsia" w:hAnsiTheme="minorHAnsi" w:cstheme="minorBidi"/>
              <w:noProof/>
              <w:kern w:val="2"/>
              <w:szCs w:val="22"/>
              <w14:ligatures w14:val="standardContextual"/>
            </w:rPr>
          </w:pPr>
          <w:del w:id="314" w:author="Lisa Taylor" w:date="2024-05-07T19:59:00Z">
            <w:r w:rsidRPr="00C0569D" w:rsidDel="00C0569D">
              <w:rPr>
                <w:noProof/>
                <w:rPrChange w:id="315" w:author="Lisa Taylor" w:date="2024-05-07T19:59:00Z">
                  <w:rPr>
                    <w:rStyle w:val="Hyperlink"/>
                    <w:noProof/>
                  </w:rPr>
                </w:rPrChange>
              </w:rPr>
              <w:delText>Assessment Strategy: Core Principles and Objectives</w:delText>
            </w:r>
            <w:r w:rsidDel="00C0569D">
              <w:rPr>
                <w:noProof/>
                <w:webHidden/>
              </w:rPr>
              <w:tab/>
            </w:r>
            <w:r w:rsidR="00F14D0F" w:rsidDel="00C0569D">
              <w:rPr>
                <w:noProof/>
                <w:webHidden/>
              </w:rPr>
              <w:delText>11</w:delText>
            </w:r>
          </w:del>
        </w:p>
        <w:p w14:paraId="058D1179" w14:textId="2881E40F" w:rsidR="00AF6177" w:rsidDel="00C0569D" w:rsidRDefault="00AF6177" w:rsidP="00F14D0F">
          <w:pPr>
            <w:pStyle w:val="TOC1"/>
            <w:rPr>
              <w:del w:id="316" w:author="Lisa Taylor" w:date="2024-05-07T19:59:00Z"/>
              <w:rFonts w:asciiTheme="minorHAnsi" w:eastAsiaTheme="minorEastAsia" w:hAnsiTheme="minorHAnsi" w:cstheme="minorBidi"/>
              <w:noProof/>
              <w:kern w:val="2"/>
              <w:szCs w:val="22"/>
              <w14:ligatures w14:val="standardContextual"/>
            </w:rPr>
          </w:pPr>
          <w:del w:id="317" w:author="Lisa Taylor" w:date="2024-05-07T19:59:00Z">
            <w:r w:rsidRPr="00C0569D" w:rsidDel="00C0569D">
              <w:rPr>
                <w:rFonts w:eastAsia="Arial"/>
                <w:noProof/>
                <w:rPrChange w:id="318" w:author="Lisa Taylor" w:date="2024-05-07T19:59:00Z">
                  <w:rPr>
                    <w:rStyle w:val="Hyperlink"/>
                    <w:rFonts w:eastAsia="Arial"/>
                    <w:noProof/>
                  </w:rPr>
                </w:rPrChange>
              </w:rPr>
              <w:delText>Purposes of Assessments</w:delText>
            </w:r>
            <w:r w:rsidDel="00C0569D">
              <w:rPr>
                <w:noProof/>
                <w:webHidden/>
              </w:rPr>
              <w:tab/>
            </w:r>
            <w:r w:rsidR="00F14D0F" w:rsidDel="00C0569D">
              <w:rPr>
                <w:noProof/>
                <w:webHidden/>
              </w:rPr>
              <w:delText>13</w:delText>
            </w:r>
          </w:del>
        </w:p>
        <w:p w14:paraId="0FE3F087" w14:textId="56553AE6" w:rsidR="00AF6177" w:rsidDel="00C0569D" w:rsidRDefault="00AF6177" w:rsidP="00F14D0F">
          <w:pPr>
            <w:pStyle w:val="TOC1"/>
            <w:rPr>
              <w:del w:id="319" w:author="Lisa Taylor" w:date="2024-05-07T19:59:00Z"/>
              <w:rFonts w:asciiTheme="minorHAnsi" w:eastAsiaTheme="minorEastAsia" w:hAnsiTheme="minorHAnsi" w:cstheme="minorBidi"/>
              <w:noProof/>
              <w:kern w:val="2"/>
              <w:szCs w:val="22"/>
              <w14:ligatures w14:val="standardContextual"/>
            </w:rPr>
          </w:pPr>
          <w:del w:id="320" w:author="Lisa Taylor" w:date="2024-05-07T19:59:00Z">
            <w:r w:rsidRPr="00C0569D" w:rsidDel="00C0569D">
              <w:rPr>
                <w:noProof/>
                <w:rPrChange w:id="321" w:author="Lisa Taylor" w:date="2024-05-07T19:59:00Z">
                  <w:rPr>
                    <w:rStyle w:val="Hyperlink"/>
                    <w:noProof/>
                  </w:rPr>
                </w:rPrChange>
              </w:rPr>
              <w:delText>Principles of Assessment</w:delText>
            </w:r>
            <w:r w:rsidDel="00C0569D">
              <w:rPr>
                <w:noProof/>
                <w:webHidden/>
              </w:rPr>
              <w:tab/>
            </w:r>
            <w:r w:rsidR="00F14D0F" w:rsidDel="00C0569D">
              <w:rPr>
                <w:noProof/>
                <w:webHidden/>
              </w:rPr>
              <w:delText>15</w:delText>
            </w:r>
          </w:del>
        </w:p>
        <w:p w14:paraId="368F2CE8" w14:textId="378689A6" w:rsidR="00AF6177" w:rsidDel="00C0569D" w:rsidRDefault="00AF6177" w:rsidP="00F14D0F">
          <w:pPr>
            <w:pStyle w:val="TOC1"/>
            <w:rPr>
              <w:del w:id="322" w:author="Lisa Taylor" w:date="2024-05-07T19:59:00Z"/>
              <w:rFonts w:asciiTheme="minorHAnsi" w:eastAsiaTheme="minorEastAsia" w:hAnsiTheme="minorHAnsi" w:cstheme="minorBidi"/>
              <w:noProof/>
              <w:kern w:val="2"/>
              <w:szCs w:val="22"/>
              <w14:ligatures w14:val="standardContextual"/>
            </w:rPr>
          </w:pPr>
          <w:del w:id="323" w:author="Lisa Taylor" w:date="2024-05-07T19:59:00Z">
            <w:r w:rsidRPr="00C0569D" w:rsidDel="00C0569D">
              <w:rPr>
                <w:noProof/>
                <w:rPrChange w:id="324" w:author="Lisa Taylor" w:date="2024-05-07T19:59:00Z">
                  <w:rPr>
                    <w:rStyle w:val="Hyperlink"/>
                    <w:noProof/>
                  </w:rPr>
                </w:rPrChange>
              </w:rPr>
              <w:delText>Types of Questioning</w:delText>
            </w:r>
            <w:r w:rsidDel="00C0569D">
              <w:rPr>
                <w:noProof/>
                <w:webHidden/>
              </w:rPr>
              <w:tab/>
            </w:r>
            <w:r w:rsidR="00F14D0F" w:rsidDel="00C0569D">
              <w:rPr>
                <w:noProof/>
                <w:webHidden/>
              </w:rPr>
              <w:delText>17</w:delText>
            </w:r>
          </w:del>
        </w:p>
        <w:p w14:paraId="2DBA8D29" w14:textId="19BF3E42" w:rsidR="00AF6177" w:rsidDel="00C0569D" w:rsidRDefault="00AF6177" w:rsidP="00F14D0F">
          <w:pPr>
            <w:pStyle w:val="TOC1"/>
            <w:rPr>
              <w:del w:id="325" w:author="Lisa Taylor" w:date="2024-05-07T19:59:00Z"/>
              <w:rFonts w:asciiTheme="minorHAnsi" w:eastAsiaTheme="minorEastAsia" w:hAnsiTheme="minorHAnsi" w:cstheme="minorBidi"/>
              <w:noProof/>
              <w:kern w:val="2"/>
              <w:szCs w:val="22"/>
              <w14:ligatures w14:val="standardContextual"/>
            </w:rPr>
          </w:pPr>
          <w:del w:id="326" w:author="Lisa Taylor" w:date="2024-05-07T19:59:00Z">
            <w:r w:rsidRPr="00C0569D" w:rsidDel="00C0569D">
              <w:rPr>
                <w:rFonts w:eastAsia="Arial"/>
                <w:noProof/>
                <w:rPrChange w:id="327" w:author="Lisa Taylor" w:date="2024-05-07T19:59:00Z">
                  <w:rPr>
                    <w:rStyle w:val="Hyperlink"/>
                    <w:rFonts w:eastAsia="Arial"/>
                    <w:noProof/>
                  </w:rPr>
                </w:rPrChange>
              </w:rPr>
              <w:delText>Ensuring reliability</w:delText>
            </w:r>
            <w:r w:rsidDel="00C0569D">
              <w:rPr>
                <w:noProof/>
                <w:webHidden/>
              </w:rPr>
              <w:tab/>
            </w:r>
            <w:r w:rsidR="00F14D0F" w:rsidDel="00C0569D">
              <w:rPr>
                <w:noProof/>
                <w:webHidden/>
              </w:rPr>
              <w:delText>19</w:delText>
            </w:r>
          </w:del>
        </w:p>
        <w:p w14:paraId="68C61F4E" w14:textId="002FFE89" w:rsidR="00AF6177" w:rsidDel="00C0569D" w:rsidRDefault="00AF6177" w:rsidP="00F14D0F">
          <w:pPr>
            <w:pStyle w:val="TOC1"/>
            <w:rPr>
              <w:del w:id="328" w:author="Lisa Taylor" w:date="2024-05-07T19:59:00Z"/>
              <w:rFonts w:asciiTheme="minorHAnsi" w:eastAsiaTheme="minorEastAsia" w:hAnsiTheme="minorHAnsi" w:cstheme="minorBidi"/>
              <w:noProof/>
              <w:kern w:val="2"/>
              <w:szCs w:val="22"/>
              <w14:ligatures w14:val="standardContextual"/>
            </w:rPr>
          </w:pPr>
          <w:del w:id="329" w:author="Lisa Taylor" w:date="2024-05-07T19:59:00Z">
            <w:r w:rsidRPr="00C0569D" w:rsidDel="00C0569D">
              <w:rPr>
                <w:noProof/>
                <w:rPrChange w:id="330" w:author="Lisa Taylor" w:date="2024-05-07T19:59:00Z">
                  <w:rPr>
                    <w:rStyle w:val="Hyperlink"/>
                    <w:noProof/>
                  </w:rPr>
                </w:rPrChange>
              </w:rPr>
              <w:delText>Audit and Review Processes</w:delText>
            </w:r>
            <w:r w:rsidDel="00C0569D">
              <w:rPr>
                <w:noProof/>
                <w:webHidden/>
              </w:rPr>
              <w:tab/>
            </w:r>
            <w:r w:rsidR="00F14D0F" w:rsidDel="00C0569D">
              <w:rPr>
                <w:noProof/>
                <w:webHidden/>
              </w:rPr>
              <w:delText>21</w:delText>
            </w:r>
          </w:del>
        </w:p>
        <w:p w14:paraId="13ABE322" w14:textId="470C9F4D" w:rsidR="00AF6177" w:rsidDel="00C0569D" w:rsidRDefault="00AF6177" w:rsidP="00F14D0F">
          <w:pPr>
            <w:pStyle w:val="TOC1"/>
            <w:rPr>
              <w:del w:id="331" w:author="Lisa Taylor" w:date="2024-05-07T19:59:00Z"/>
              <w:rFonts w:asciiTheme="minorHAnsi" w:eastAsiaTheme="minorEastAsia" w:hAnsiTheme="minorHAnsi" w:cstheme="minorBidi"/>
              <w:noProof/>
              <w:kern w:val="2"/>
              <w:szCs w:val="22"/>
              <w14:ligatures w14:val="standardContextual"/>
            </w:rPr>
          </w:pPr>
          <w:del w:id="332" w:author="Lisa Taylor" w:date="2024-05-07T19:59:00Z">
            <w:r w:rsidRPr="00C0569D" w:rsidDel="00C0569D">
              <w:rPr>
                <w:noProof/>
                <w:rPrChange w:id="333" w:author="Lisa Taylor" w:date="2024-05-07T19:59:00Z">
                  <w:rPr>
                    <w:rStyle w:val="Hyperlink"/>
                    <w:noProof/>
                  </w:rPr>
                </w:rPrChange>
              </w:rPr>
              <w:delText>Long-Term Strategic Impact of Skills Assessments</w:delText>
            </w:r>
            <w:r w:rsidDel="00C0569D">
              <w:rPr>
                <w:noProof/>
                <w:webHidden/>
              </w:rPr>
              <w:tab/>
            </w:r>
            <w:r w:rsidR="00F14D0F" w:rsidDel="00C0569D">
              <w:rPr>
                <w:noProof/>
                <w:webHidden/>
              </w:rPr>
              <w:delText>22</w:delText>
            </w:r>
          </w:del>
        </w:p>
        <w:p w14:paraId="44354321" w14:textId="546DEA07" w:rsidR="00AF6177" w:rsidDel="00C0569D" w:rsidRDefault="00AF6177" w:rsidP="00F14D0F">
          <w:pPr>
            <w:pStyle w:val="TOC1"/>
            <w:rPr>
              <w:del w:id="334" w:author="Lisa Taylor" w:date="2024-05-07T19:59:00Z"/>
              <w:rFonts w:asciiTheme="minorHAnsi" w:eastAsiaTheme="minorEastAsia" w:hAnsiTheme="minorHAnsi" w:cstheme="minorBidi"/>
              <w:noProof/>
              <w:kern w:val="2"/>
              <w:szCs w:val="22"/>
              <w14:ligatures w14:val="standardContextual"/>
            </w:rPr>
          </w:pPr>
          <w:del w:id="335" w:author="Lisa Taylor" w:date="2024-05-07T19:59:00Z">
            <w:r w:rsidRPr="00C0569D" w:rsidDel="00C0569D">
              <w:rPr>
                <w:noProof/>
                <w:rPrChange w:id="336" w:author="Lisa Taylor" w:date="2024-05-07T19:59:00Z">
                  <w:rPr>
                    <w:rStyle w:val="Hyperlink"/>
                    <w:noProof/>
                  </w:rPr>
                </w:rPrChange>
              </w:rPr>
              <w:delText>Measuring Effectiveness</w:delText>
            </w:r>
            <w:r w:rsidDel="00C0569D">
              <w:rPr>
                <w:noProof/>
                <w:webHidden/>
              </w:rPr>
              <w:tab/>
            </w:r>
            <w:r w:rsidR="00F14D0F" w:rsidDel="00C0569D">
              <w:rPr>
                <w:noProof/>
                <w:webHidden/>
              </w:rPr>
              <w:delText>22</w:delText>
            </w:r>
          </w:del>
        </w:p>
        <w:p w14:paraId="4A5D102B" w14:textId="6864EB1A" w:rsidR="00AF6177" w:rsidDel="00C0569D" w:rsidRDefault="00AF6177" w:rsidP="00F14D0F">
          <w:pPr>
            <w:pStyle w:val="TOC1"/>
            <w:rPr>
              <w:del w:id="337" w:author="Lisa Taylor" w:date="2024-05-07T19:59:00Z"/>
              <w:rFonts w:asciiTheme="minorHAnsi" w:eastAsiaTheme="minorEastAsia" w:hAnsiTheme="minorHAnsi" w:cstheme="minorBidi"/>
              <w:noProof/>
              <w:kern w:val="2"/>
              <w:szCs w:val="22"/>
              <w14:ligatures w14:val="standardContextual"/>
            </w:rPr>
          </w:pPr>
          <w:del w:id="338" w:author="Lisa Taylor" w:date="2024-05-07T19:59:00Z">
            <w:r w:rsidRPr="00C0569D" w:rsidDel="00C0569D">
              <w:rPr>
                <w:noProof/>
                <w:rPrChange w:id="339" w:author="Lisa Taylor" w:date="2024-05-07T19:59:00Z">
                  <w:rPr>
                    <w:rStyle w:val="Hyperlink"/>
                    <w:noProof/>
                  </w:rPr>
                </w:rPrChange>
              </w:rPr>
              <w:delText>Implementation Details for a Skills Assessment Policy</w:delText>
            </w:r>
            <w:r w:rsidDel="00C0569D">
              <w:rPr>
                <w:noProof/>
                <w:webHidden/>
              </w:rPr>
              <w:tab/>
            </w:r>
            <w:r w:rsidR="00F14D0F" w:rsidDel="00C0569D">
              <w:rPr>
                <w:noProof/>
                <w:webHidden/>
              </w:rPr>
              <w:delText>23</w:delText>
            </w:r>
          </w:del>
        </w:p>
        <w:p w14:paraId="6F4230E3" w14:textId="23990960" w:rsidR="00AF6177" w:rsidDel="00C0569D" w:rsidRDefault="00AF6177" w:rsidP="00F14D0F">
          <w:pPr>
            <w:pStyle w:val="TOC1"/>
            <w:rPr>
              <w:del w:id="340" w:author="Lisa Taylor" w:date="2024-05-07T19:59:00Z"/>
              <w:rFonts w:asciiTheme="minorHAnsi" w:eastAsiaTheme="minorEastAsia" w:hAnsiTheme="minorHAnsi" w:cstheme="minorBidi"/>
              <w:noProof/>
              <w:kern w:val="2"/>
              <w:szCs w:val="22"/>
              <w14:ligatures w14:val="standardContextual"/>
            </w:rPr>
          </w:pPr>
          <w:del w:id="341" w:author="Lisa Taylor" w:date="2024-05-07T19:59:00Z">
            <w:r w:rsidRPr="00C0569D" w:rsidDel="00C0569D">
              <w:rPr>
                <w:rFonts w:eastAsia="Arial"/>
                <w:noProof/>
                <w:rPrChange w:id="342" w:author="Lisa Taylor" w:date="2024-05-07T19:59:00Z">
                  <w:rPr>
                    <w:rStyle w:val="Hyperlink"/>
                    <w:rFonts w:eastAsia="Arial"/>
                    <w:noProof/>
                  </w:rPr>
                </w:rPrChange>
              </w:rPr>
              <w:delText>Appendix List</w:delText>
            </w:r>
            <w:r w:rsidDel="00C0569D">
              <w:rPr>
                <w:noProof/>
                <w:webHidden/>
              </w:rPr>
              <w:tab/>
            </w:r>
            <w:r w:rsidR="00F14D0F" w:rsidDel="00C0569D">
              <w:rPr>
                <w:noProof/>
                <w:webHidden/>
              </w:rPr>
              <w:delText>25</w:delText>
            </w:r>
          </w:del>
        </w:p>
        <w:p w14:paraId="595A6A8D" w14:textId="13A29994" w:rsidR="00AF6177" w:rsidDel="00C0569D" w:rsidRDefault="00AF6177">
          <w:pPr>
            <w:pStyle w:val="TOC2"/>
            <w:tabs>
              <w:tab w:val="right" w:leader="dot" w:pos="9014"/>
            </w:tabs>
            <w:rPr>
              <w:del w:id="343" w:author="Lisa Taylor" w:date="2024-05-07T19:59:00Z"/>
              <w:rFonts w:asciiTheme="minorHAnsi" w:eastAsiaTheme="minorEastAsia" w:hAnsiTheme="minorHAnsi" w:cstheme="minorBidi"/>
              <w:noProof/>
              <w:kern w:val="2"/>
              <w:szCs w:val="22"/>
              <w14:ligatures w14:val="standardContextual"/>
            </w:rPr>
          </w:pPr>
          <w:del w:id="344" w:author="Lisa Taylor" w:date="2024-05-07T19:59:00Z">
            <w:r w:rsidRPr="00C0569D" w:rsidDel="00C0569D">
              <w:rPr>
                <w:noProof/>
                <w:rPrChange w:id="345" w:author="Lisa Taylor" w:date="2024-05-07T19:59:00Z">
                  <w:rPr>
                    <w:rStyle w:val="Hyperlink"/>
                    <w:noProof/>
                  </w:rPr>
                </w:rPrChange>
              </w:rPr>
              <w:delText>Appeals policy and procedure (Policy Nr: xxx)</w:delText>
            </w:r>
            <w:r w:rsidDel="00C0569D">
              <w:rPr>
                <w:noProof/>
                <w:webHidden/>
              </w:rPr>
              <w:tab/>
            </w:r>
            <w:r w:rsidR="00F14D0F" w:rsidDel="00C0569D">
              <w:rPr>
                <w:noProof/>
                <w:webHidden/>
              </w:rPr>
              <w:delText>26</w:delText>
            </w:r>
          </w:del>
        </w:p>
        <w:p w14:paraId="7CB68740" w14:textId="759BCB9C" w:rsidR="00AF6177" w:rsidDel="00C0569D" w:rsidRDefault="00AF6177">
          <w:pPr>
            <w:pStyle w:val="TOC2"/>
            <w:tabs>
              <w:tab w:val="right" w:leader="dot" w:pos="9014"/>
            </w:tabs>
            <w:rPr>
              <w:del w:id="346" w:author="Lisa Taylor" w:date="2024-05-07T19:59:00Z"/>
              <w:rFonts w:asciiTheme="minorHAnsi" w:eastAsiaTheme="minorEastAsia" w:hAnsiTheme="minorHAnsi" w:cstheme="minorBidi"/>
              <w:noProof/>
              <w:kern w:val="2"/>
              <w:szCs w:val="22"/>
              <w14:ligatures w14:val="standardContextual"/>
            </w:rPr>
          </w:pPr>
          <w:del w:id="347" w:author="Lisa Taylor" w:date="2024-05-07T19:59:00Z">
            <w:r w:rsidRPr="00C0569D" w:rsidDel="00C0569D">
              <w:rPr>
                <w:noProof/>
                <w:rPrChange w:id="348" w:author="Lisa Taylor" w:date="2024-05-07T19:59:00Z">
                  <w:rPr>
                    <w:rStyle w:val="Hyperlink"/>
                    <w:noProof/>
                  </w:rPr>
                </w:rPrChange>
              </w:rPr>
              <w:delText>Appendix 2: Example Assessment Plan</w:delText>
            </w:r>
            <w:r w:rsidDel="00C0569D">
              <w:rPr>
                <w:noProof/>
                <w:webHidden/>
              </w:rPr>
              <w:tab/>
            </w:r>
            <w:r w:rsidR="00F14D0F" w:rsidDel="00C0569D">
              <w:rPr>
                <w:noProof/>
                <w:webHidden/>
              </w:rPr>
              <w:delText>28</w:delText>
            </w:r>
          </w:del>
        </w:p>
        <w:p w14:paraId="016F8EE6" w14:textId="3CD59297" w:rsidR="00AF6177" w:rsidDel="00C0569D" w:rsidRDefault="00AF6177">
          <w:pPr>
            <w:pStyle w:val="TOC2"/>
            <w:tabs>
              <w:tab w:val="right" w:leader="dot" w:pos="9014"/>
            </w:tabs>
            <w:rPr>
              <w:del w:id="349" w:author="Lisa Taylor" w:date="2024-05-07T19:59:00Z"/>
              <w:rFonts w:asciiTheme="minorHAnsi" w:eastAsiaTheme="minorEastAsia" w:hAnsiTheme="minorHAnsi" w:cstheme="minorBidi"/>
              <w:noProof/>
              <w:kern w:val="2"/>
              <w:szCs w:val="22"/>
              <w14:ligatures w14:val="standardContextual"/>
            </w:rPr>
          </w:pPr>
          <w:del w:id="350" w:author="Lisa Taylor" w:date="2024-05-07T19:59:00Z">
            <w:r w:rsidRPr="00C0569D" w:rsidDel="00C0569D">
              <w:rPr>
                <w:noProof/>
                <w:rPrChange w:id="351" w:author="Lisa Taylor" w:date="2024-05-07T19:59:00Z">
                  <w:rPr>
                    <w:rStyle w:val="Hyperlink"/>
                    <w:noProof/>
                  </w:rPr>
                </w:rPrChange>
              </w:rPr>
              <w:delText>Communicating Your Plans</w:delText>
            </w:r>
            <w:r w:rsidDel="00C0569D">
              <w:rPr>
                <w:noProof/>
                <w:webHidden/>
              </w:rPr>
              <w:tab/>
            </w:r>
            <w:r w:rsidR="00F14D0F" w:rsidDel="00C0569D">
              <w:rPr>
                <w:noProof/>
                <w:webHidden/>
              </w:rPr>
              <w:delText>30</w:delText>
            </w:r>
          </w:del>
        </w:p>
        <w:p w14:paraId="2FC9CFB8" w14:textId="3C801E2A" w:rsidR="00AF6177" w:rsidDel="00C0569D" w:rsidRDefault="00AF6177">
          <w:pPr>
            <w:pStyle w:val="TOC2"/>
            <w:tabs>
              <w:tab w:val="right" w:leader="dot" w:pos="9014"/>
            </w:tabs>
            <w:rPr>
              <w:del w:id="352" w:author="Lisa Taylor" w:date="2024-05-07T19:59:00Z"/>
              <w:rFonts w:asciiTheme="minorHAnsi" w:eastAsiaTheme="minorEastAsia" w:hAnsiTheme="minorHAnsi" w:cstheme="minorBidi"/>
              <w:noProof/>
              <w:kern w:val="2"/>
              <w:szCs w:val="22"/>
              <w14:ligatures w14:val="standardContextual"/>
            </w:rPr>
          </w:pPr>
          <w:del w:id="353" w:author="Lisa Taylor" w:date="2024-05-07T19:59:00Z">
            <w:r w:rsidRPr="00C0569D" w:rsidDel="00C0569D">
              <w:rPr>
                <w:noProof/>
                <w:rPrChange w:id="354" w:author="Lisa Taylor" w:date="2024-05-07T19:59:00Z">
                  <w:rPr>
                    <w:rStyle w:val="Hyperlink"/>
                    <w:noProof/>
                  </w:rPr>
                </w:rPrChange>
              </w:rPr>
              <w:delText>Comprehensive Rubric Section for BIM Accuracy Assessment</w:delText>
            </w:r>
            <w:r w:rsidDel="00C0569D">
              <w:rPr>
                <w:noProof/>
                <w:webHidden/>
              </w:rPr>
              <w:tab/>
            </w:r>
            <w:r w:rsidR="00F14D0F" w:rsidDel="00C0569D">
              <w:rPr>
                <w:noProof/>
                <w:webHidden/>
              </w:rPr>
              <w:delText>32</w:delText>
            </w:r>
          </w:del>
        </w:p>
        <w:p w14:paraId="5EFA8F9D" w14:textId="6C32883B" w:rsidR="00AF6177" w:rsidRDefault="00AF6177">
          <w:r>
            <w:rPr>
              <w:b/>
              <w:bCs/>
              <w:noProof/>
            </w:rPr>
            <w:fldChar w:fldCharType="end"/>
          </w:r>
        </w:p>
      </w:sdtContent>
    </w:sdt>
    <w:p w14:paraId="5DD67644" w14:textId="77777777" w:rsidR="008115E2" w:rsidRDefault="008115E2" w:rsidP="00CF6D72"/>
    <w:p w14:paraId="69F5D43E" w14:textId="3AC1046E" w:rsidR="008115E2" w:rsidDel="008B1382" w:rsidRDefault="008115E2" w:rsidP="00CF6D72">
      <w:pPr>
        <w:rPr>
          <w:del w:id="355" w:author="Lisa Taylor" w:date="2024-05-07T20:10:00Z"/>
        </w:rPr>
      </w:pPr>
    </w:p>
    <w:p w14:paraId="28BBA9C4" w14:textId="77777777" w:rsidR="008B1382" w:rsidRDefault="008B1382" w:rsidP="00CF6D72">
      <w:pPr>
        <w:rPr>
          <w:ins w:id="356" w:author="Lisa Taylor" w:date="2024-05-07T20:11:00Z"/>
        </w:rPr>
      </w:pPr>
    </w:p>
    <w:p w14:paraId="1CFBA4CA" w14:textId="40A1EC76" w:rsidR="008115E2" w:rsidDel="008B1382" w:rsidRDefault="008115E2" w:rsidP="00CF6D72">
      <w:pPr>
        <w:rPr>
          <w:del w:id="357" w:author="Lisa Taylor" w:date="2024-05-07T20:09:00Z"/>
        </w:rPr>
      </w:pPr>
    </w:p>
    <w:p w14:paraId="5DEA0F53" w14:textId="25E0B306" w:rsidR="008115E2" w:rsidRPr="008115E2" w:rsidRDefault="00AF6177" w:rsidP="00CF6D72">
      <w:del w:id="358" w:author="Lisa Taylor" w:date="2024-05-07T20:09:00Z">
        <w:r w:rsidDel="008B1382">
          <w:br/>
        </w:r>
        <w:r w:rsidDel="008B1382">
          <w:br/>
        </w:r>
        <w:r w:rsidDel="008B1382">
          <w:br/>
        </w:r>
        <w:r w:rsidDel="008B1382">
          <w:br/>
        </w:r>
        <w:r w:rsidDel="008B1382">
          <w:br/>
        </w:r>
        <w:r w:rsidDel="008B1382">
          <w:br/>
        </w:r>
        <w:r w:rsidDel="008B1382">
          <w:br/>
        </w:r>
        <w:r w:rsidDel="008B1382">
          <w:br/>
        </w:r>
        <w:r w:rsidDel="008B1382">
          <w:br/>
        </w:r>
        <w:r w:rsidDel="008B1382">
          <w:br/>
        </w:r>
        <w:r w:rsidDel="008B1382">
          <w:br/>
        </w:r>
        <w:r w:rsidDel="008B1382">
          <w:br/>
        </w:r>
      </w:del>
    </w:p>
    <w:p w14:paraId="689CC299" w14:textId="23BD5BAD" w:rsidR="00850E41" w:rsidRPr="0082260C" w:rsidRDefault="008115E2" w:rsidP="00AF6177">
      <w:pPr>
        <w:pStyle w:val="Heading1"/>
        <w:rPr>
          <w:rFonts w:eastAsia="Arial"/>
        </w:rPr>
      </w:pPr>
      <w:bookmarkStart w:id="359" w:name="_Toc8403943"/>
      <w:bookmarkStart w:id="360" w:name="_Toc166005145"/>
      <w:r>
        <w:rPr>
          <w:rFonts w:eastAsia="Arial"/>
        </w:rPr>
        <w:lastRenderedPageBreak/>
        <w:t>I</w:t>
      </w:r>
      <w:r w:rsidR="00850E41" w:rsidRPr="0082260C">
        <w:rPr>
          <w:rFonts w:eastAsia="Arial"/>
        </w:rPr>
        <w:t>ntroduction</w:t>
      </w:r>
      <w:bookmarkEnd w:id="359"/>
      <w:bookmarkEnd w:id="360"/>
    </w:p>
    <w:p w14:paraId="60E25101" w14:textId="77777777" w:rsidR="00850E41" w:rsidRDefault="00850E41">
      <w:pPr>
        <w:spacing w:line="95" w:lineRule="exact"/>
        <w:rPr>
          <w:rFonts w:ascii="Times New Roman" w:eastAsia="Times New Roman" w:hAnsi="Times New Roman"/>
        </w:rPr>
      </w:pPr>
    </w:p>
    <w:p w14:paraId="7690AFED" w14:textId="77777777" w:rsidR="00FA662A" w:rsidRDefault="00FA662A">
      <w:pPr>
        <w:spacing w:line="17" w:lineRule="exact"/>
        <w:rPr>
          <w:rFonts w:ascii="Times New Roman" w:eastAsia="Times New Roman" w:hAnsi="Times New Roman"/>
        </w:rPr>
      </w:pPr>
    </w:p>
    <w:p w14:paraId="27BA0CE3" w14:textId="77777777" w:rsidR="00FA662A" w:rsidRDefault="00FA662A">
      <w:pPr>
        <w:spacing w:line="17" w:lineRule="exact"/>
        <w:rPr>
          <w:rFonts w:ascii="Times New Roman" w:eastAsia="Times New Roman" w:hAnsi="Times New Roman"/>
        </w:rPr>
      </w:pPr>
    </w:p>
    <w:p w14:paraId="278D289F" w14:textId="77777777" w:rsidR="0042097F" w:rsidRDefault="0042097F">
      <w:pPr>
        <w:spacing w:line="17" w:lineRule="exact"/>
        <w:rPr>
          <w:rFonts w:ascii="Times New Roman" w:eastAsia="Times New Roman" w:hAnsi="Times New Roman"/>
        </w:rPr>
      </w:pPr>
    </w:p>
    <w:p w14:paraId="6D5C3287" w14:textId="77777777" w:rsidR="0042097F" w:rsidRDefault="0042097F">
      <w:pPr>
        <w:spacing w:line="17" w:lineRule="exact"/>
        <w:rPr>
          <w:rFonts w:ascii="Times New Roman" w:eastAsia="Times New Roman" w:hAnsi="Times New Roman"/>
        </w:rPr>
      </w:pPr>
    </w:p>
    <w:p w14:paraId="050B4BEC" w14:textId="77777777" w:rsidR="00FA662A" w:rsidRDefault="00FA662A">
      <w:pPr>
        <w:spacing w:line="17" w:lineRule="exact"/>
        <w:rPr>
          <w:rFonts w:ascii="Times New Roman" w:eastAsia="Times New Roman" w:hAnsi="Times New Roman"/>
        </w:rPr>
      </w:pPr>
    </w:p>
    <w:p w14:paraId="1D6C5F59" w14:textId="77777777" w:rsidR="00FA662A" w:rsidRDefault="00FA662A">
      <w:pPr>
        <w:spacing w:line="17" w:lineRule="exact"/>
        <w:rPr>
          <w:rFonts w:ascii="Times New Roman" w:eastAsia="Times New Roman" w:hAnsi="Times New Roman"/>
        </w:rPr>
      </w:pPr>
    </w:p>
    <w:p w14:paraId="61929F2A" w14:textId="77777777" w:rsidR="00FA662A" w:rsidRDefault="00FA662A">
      <w:pPr>
        <w:spacing w:line="17" w:lineRule="exact"/>
        <w:rPr>
          <w:rFonts w:ascii="Times New Roman" w:eastAsia="Times New Roman" w:hAnsi="Times New Roman"/>
        </w:rPr>
      </w:pPr>
    </w:p>
    <w:p w14:paraId="50F0F32F" w14:textId="77777777" w:rsidR="00FA662A" w:rsidRDefault="00FA662A">
      <w:pPr>
        <w:spacing w:line="17" w:lineRule="exact"/>
        <w:rPr>
          <w:rFonts w:ascii="Times New Roman" w:eastAsia="Times New Roman" w:hAnsi="Times New Roman"/>
        </w:rPr>
      </w:pPr>
    </w:p>
    <w:p w14:paraId="46AE459D" w14:textId="77777777" w:rsidR="00FA662A" w:rsidRDefault="00FA662A">
      <w:pPr>
        <w:spacing w:line="17" w:lineRule="exact"/>
        <w:rPr>
          <w:rFonts w:ascii="Times New Roman" w:eastAsia="Times New Roman" w:hAnsi="Times New Roman"/>
        </w:rPr>
      </w:pPr>
    </w:p>
    <w:p w14:paraId="26B17553" w14:textId="77777777" w:rsidR="00FA662A" w:rsidRDefault="00FA662A">
      <w:pPr>
        <w:spacing w:line="17" w:lineRule="exact"/>
        <w:rPr>
          <w:rFonts w:ascii="Times New Roman" w:eastAsia="Times New Roman" w:hAnsi="Times New Roman"/>
        </w:rPr>
      </w:pPr>
    </w:p>
    <w:p w14:paraId="383C80C9" w14:textId="2C9DA43E" w:rsidR="00C101AA" w:rsidRPr="00C101AA" w:rsidRDefault="00C101AA" w:rsidP="00C101AA">
      <w:pPr>
        <w:pStyle w:val="NormalWeb"/>
        <w:rPr>
          <w:rFonts w:ascii="Montserrat" w:hAnsi="Montserrat"/>
          <w:sz w:val="22"/>
          <w:szCs w:val="22"/>
        </w:rPr>
      </w:pPr>
      <w:r w:rsidRPr="00C101AA">
        <w:rPr>
          <w:rFonts w:ascii="Montserrat" w:hAnsi="Montserrat"/>
          <w:sz w:val="22"/>
          <w:szCs w:val="22"/>
        </w:rPr>
        <w:t xml:space="preserve">[Company Name] recognizes the critical importance of continually developing and evaluating </w:t>
      </w:r>
      <w:del w:id="361" w:author="Lisa Taylor" w:date="2024-05-08T12:56:00Z">
        <w:r w:rsidRPr="00C101AA" w:rsidDel="006D785F">
          <w:rPr>
            <w:rFonts w:ascii="Montserrat" w:hAnsi="Montserrat"/>
            <w:sz w:val="22"/>
            <w:szCs w:val="22"/>
          </w:rPr>
          <w:delText xml:space="preserve">the skills and expertise of our staff </w:delText>
        </w:r>
      </w:del>
      <w:ins w:id="362" w:author="Lisa Taylor" w:date="2024-05-08T12:56:00Z">
        <w:r w:rsidR="006D785F">
          <w:rPr>
            <w:rFonts w:ascii="Montserrat" w:hAnsi="Montserrat"/>
            <w:sz w:val="22"/>
            <w:szCs w:val="22"/>
          </w:rPr>
          <w:t xml:space="preserve">our staff's skills and expertise </w:t>
        </w:r>
      </w:ins>
      <w:r w:rsidRPr="00C101AA">
        <w:rPr>
          <w:rFonts w:ascii="Montserrat" w:hAnsi="Montserrat"/>
          <w:sz w:val="22"/>
          <w:szCs w:val="22"/>
        </w:rPr>
        <w:t>to stay competitive and efficient in an ever-evolving marketplace. To support this goal, we have committed to an ongoing, systematic process that leverages the KnowledgeSmart platform's advanced capabilities for skills assessments.</w:t>
      </w:r>
    </w:p>
    <w:p w14:paraId="04257B1C" w14:textId="41D857A0" w:rsidR="00C101AA" w:rsidRPr="00C101AA" w:rsidRDefault="00C101AA" w:rsidP="00C101AA">
      <w:pPr>
        <w:pStyle w:val="NormalWeb"/>
        <w:rPr>
          <w:rFonts w:ascii="Montserrat" w:hAnsi="Montserrat"/>
          <w:sz w:val="22"/>
          <w:szCs w:val="22"/>
        </w:rPr>
      </w:pPr>
      <w:r w:rsidRPr="00C101AA">
        <w:rPr>
          <w:rFonts w:ascii="Montserrat" w:hAnsi="Montserrat"/>
          <w:sz w:val="22"/>
          <w:szCs w:val="22"/>
        </w:rPr>
        <w:t xml:space="preserve">This policy serves as a comprehensive guide to best practices in </w:t>
      </w:r>
      <w:del w:id="363" w:author="Lisa Taylor" w:date="2024-05-08T12:56:00Z">
        <w:r w:rsidRPr="00C101AA" w:rsidDel="006D785F">
          <w:rPr>
            <w:rFonts w:ascii="Montserrat" w:hAnsi="Montserrat"/>
            <w:sz w:val="22"/>
            <w:szCs w:val="22"/>
          </w:rPr>
          <w:delText>the development, conduct, and management of</w:delText>
        </w:r>
      </w:del>
      <w:ins w:id="364" w:author="Lisa Taylor" w:date="2024-05-08T12:56:00Z">
        <w:r w:rsidR="006D785F">
          <w:rPr>
            <w:rFonts w:ascii="Montserrat" w:hAnsi="Montserrat"/>
            <w:sz w:val="22"/>
            <w:szCs w:val="22"/>
          </w:rPr>
          <w:t>developing, conducting, and managing</w:t>
        </w:r>
      </w:ins>
      <w:r w:rsidRPr="00C101AA">
        <w:rPr>
          <w:rFonts w:ascii="Montserrat" w:hAnsi="Montserrat"/>
          <w:sz w:val="22"/>
          <w:szCs w:val="22"/>
        </w:rPr>
        <w:t xml:space="preserve"> skills assessments. It outlines our approach to </w:t>
      </w:r>
      <w:del w:id="365" w:author="Lisa Taylor" w:date="2024-05-08T12:56:00Z">
        <w:r w:rsidRPr="00C101AA" w:rsidDel="006D785F">
          <w:rPr>
            <w:rFonts w:ascii="Montserrat" w:hAnsi="Montserrat"/>
            <w:sz w:val="22"/>
            <w:szCs w:val="22"/>
          </w:rPr>
          <w:delText>integrate these assessments seamlessly</w:delText>
        </w:r>
      </w:del>
      <w:ins w:id="366" w:author="Lisa Taylor" w:date="2024-05-08T12:56:00Z">
        <w:r w:rsidR="006D785F">
          <w:rPr>
            <w:rFonts w:ascii="Montserrat" w:hAnsi="Montserrat"/>
            <w:sz w:val="22"/>
            <w:szCs w:val="22"/>
          </w:rPr>
          <w:t>seamlessly integrating these assessments</w:t>
        </w:r>
      </w:ins>
      <w:r w:rsidRPr="00C101AA">
        <w:rPr>
          <w:rFonts w:ascii="Montserrat" w:hAnsi="Montserrat"/>
          <w:sz w:val="22"/>
          <w:szCs w:val="22"/>
        </w:rPr>
        <w:t xml:space="preserve"> into our company culture, emphasizing that no single method can fully capture an individual’s potential. Therefore, we combine various assessment techniques, including summative assessments that integrate interview results with objective skills evaluations, to provide a more accurate and holistic view of employee capabilities and potential for success.</w:t>
      </w:r>
    </w:p>
    <w:p w14:paraId="2CF09DB7" w14:textId="0FBE58E7" w:rsidR="00C101AA" w:rsidRPr="00C101AA" w:rsidRDefault="00C101AA" w:rsidP="00C101AA">
      <w:pPr>
        <w:pStyle w:val="NormalWeb"/>
        <w:rPr>
          <w:rFonts w:ascii="Montserrat" w:hAnsi="Montserrat"/>
          <w:sz w:val="22"/>
          <w:szCs w:val="22"/>
        </w:rPr>
      </w:pPr>
      <w:r w:rsidRPr="00C101AA">
        <w:rPr>
          <w:rFonts w:ascii="Montserrat" w:hAnsi="Montserrat"/>
          <w:sz w:val="22"/>
          <w:szCs w:val="22"/>
        </w:rPr>
        <w:t xml:space="preserve">To enhance the effectiveness of our assessment strategy, [Company Name] utilizes the fully customizable tools offered by KnowledgeSmart. These tools are designed </w:t>
      </w:r>
      <w:del w:id="367" w:author="Lisa Taylor" w:date="2024-05-08T12:56:00Z">
        <w:r w:rsidRPr="00C101AA" w:rsidDel="006D785F">
          <w:rPr>
            <w:rFonts w:ascii="Montserrat" w:hAnsi="Montserrat"/>
            <w:sz w:val="22"/>
            <w:szCs w:val="22"/>
          </w:rPr>
          <w:delText>not only to assess but also to generate detailed reports that aid in management decision-making and address employment requirements</w:delText>
        </w:r>
      </w:del>
      <w:ins w:id="368" w:author="Lisa Taylor" w:date="2024-05-08T12:56:00Z">
        <w:r w:rsidR="006D785F">
          <w:rPr>
            <w:rFonts w:ascii="Montserrat" w:hAnsi="Montserrat"/>
            <w:sz w:val="22"/>
            <w:szCs w:val="22"/>
          </w:rPr>
          <w:t>to assess and generate detailed reports that aid in management decision-making and address employment requirements,</w:t>
        </w:r>
      </w:ins>
      <w:r w:rsidRPr="00C101AA">
        <w:rPr>
          <w:rFonts w:ascii="Montserrat" w:hAnsi="Montserrat"/>
          <w:sz w:val="22"/>
          <w:szCs w:val="22"/>
        </w:rPr>
        <w:t xml:space="preserve"> such as actionable skill gap analyses. Our commitment extends beyond mere assessment; we aim to foster an environment where continuous learning and development </w:t>
      </w:r>
      <w:ins w:id="369" w:author="Lisa Taylor" w:date="2024-05-06T21:15:00Z">
        <w:r w:rsidR="00F45CDC">
          <w:rPr>
            <w:rFonts w:ascii="Montserrat" w:hAnsi="Montserrat"/>
            <w:sz w:val="22"/>
            <w:szCs w:val="22"/>
          </w:rPr>
          <w:t xml:space="preserve">are </w:t>
        </w:r>
      </w:ins>
      <w:del w:id="370" w:author="Lisa Taylor" w:date="2024-05-06T21:15:00Z">
        <w:r w:rsidRPr="00C101AA" w:rsidDel="00F45CDC">
          <w:rPr>
            <w:rFonts w:ascii="Montserrat" w:hAnsi="Montserrat"/>
            <w:sz w:val="22"/>
            <w:szCs w:val="22"/>
          </w:rPr>
          <w:delText xml:space="preserve">are </w:delText>
        </w:r>
      </w:del>
      <w:r w:rsidRPr="00C101AA">
        <w:rPr>
          <w:rFonts w:ascii="Montserrat" w:hAnsi="Montserrat"/>
          <w:sz w:val="22"/>
          <w:szCs w:val="22"/>
        </w:rPr>
        <w:t>paramount.</w:t>
      </w:r>
    </w:p>
    <w:p w14:paraId="25DF4654" w14:textId="39B234FF" w:rsidR="00C101AA" w:rsidRPr="00C101AA" w:rsidRDefault="00C101AA" w:rsidP="00C101AA">
      <w:pPr>
        <w:pStyle w:val="NormalWeb"/>
        <w:rPr>
          <w:rFonts w:ascii="Montserrat" w:hAnsi="Montserrat"/>
          <w:sz w:val="22"/>
          <w:szCs w:val="22"/>
        </w:rPr>
      </w:pPr>
      <w:r w:rsidRPr="00C101AA">
        <w:rPr>
          <w:rFonts w:ascii="Montserrat" w:hAnsi="Montserrat"/>
          <w:sz w:val="22"/>
          <w:szCs w:val="22"/>
        </w:rPr>
        <w:t xml:space="preserve">In addition to focusing on comprehensive skills evaluation, this policy </w:t>
      </w:r>
      <w:del w:id="371" w:author="Lisa Taylor" w:date="2024-05-08T12:56:00Z">
        <w:r w:rsidRPr="00C101AA" w:rsidDel="006D785F">
          <w:rPr>
            <w:rFonts w:ascii="Montserrat" w:hAnsi="Montserrat"/>
            <w:sz w:val="22"/>
            <w:szCs w:val="22"/>
          </w:rPr>
          <w:delText xml:space="preserve">also </w:delText>
        </w:r>
      </w:del>
      <w:r w:rsidRPr="00C101AA">
        <w:rPr>
          <w:rFonts w:ascii="Montserrat" w:hAnsi="Montserrat"/>
          <w:sz w:val="22"/>
          <w:szCs w:val="22"/>
        </w:rPr>
        <w:t xml:space="preserve">details our stringent adherence to data protection standards, particularly in compliance with the General Data Protection Regulation (GDPR). We have implemented robust password management and security protocols to </w:t>
      </w:r>
      <w:del w:id="372" w:author="Lisa Taylor" w:date="2024-05-08T12:56:00Z">
        <w:r w:rsidRPr="00C101AA" w:rsidDel="006D785F">
          <w:rPr>
            <w:rFonts w:ascii="Montserrat" w:hAnsi="Montserrat"/>
            <w:sz w:val="22"/>
            <w:szCs w:val="22"/>
          </w:rPr>
          <w:delText>ensure the protection of</w:delText>
        </w:r>
      </w:del>
      <w:ins w:id="373" w:author="Lisa Taylor" w:date="2024-05-08T12:56:00Z">
        <w:r w:rsidR="006D785F">
          <w:rPr>
            <w:rFonts w:ascii="Montserrat" w:hAnsi="Montserrat"/>
            <w:sz w:val="22"/>
            <w:szCs w:val="22"/>
          </w:rPr>
          <w:t>protect</w:t>
        </w:r>
      </w:ins>
      <w:r w:rsidRPr="00C101AA">
        <w:rPr>
          <w:rFonts w:ascii="Montserrat" w:hAnsi="Montserrat"/>
          <w:sz w:val="22"/>
          <w:szCs w:val="22"/>
        </w:rPr>
        <w:t xml:space="preserve"> personal and sensitive data, aligning our practices with the highest standards of security and user management in the industry.</w:t>
      </w:r>
    </w:p>
    <w:p w14:paraId="0199DDFC" w14:textId="7A1F3F94" w:rsidR="00C101AA" w:rsidRPr="00C101AA" w:rsidRDefault="00C101AA" w:rsidP="00C101AA">
      <w:pPr>
        <w:pStyle w:val="NormalWeb"/>
        <w:rPr>
          <w:rFonts w:ascii="Montserrat" w:hAnsi="Montserrat"/>
          <w:sz w:val="22"/>
          <w:szCs w:val="22"/>
        </w:rPr>
      </w:pPr>
      <w:r w:rsidRPr="00C101AA">
        <w:rPr>
          <w:rFonts w:ascii="Montserrat" w:hAnsi="Montserrat"/>
          <w:sz w:val="22"/>
          <w:szCs w:val="22"/>
        </w:rPr>
        <w:t xml:space="preserve">Through this integrated approach, [Company Name] ensures that our skills assessments are </w:t>
      </w:r>
      <w:del w:id="374" w:author="Lisa Taylor" w:date="2024-05-08T12:57:00Z">
        <w:r w:rsidRPr="00C101AA" w:rsidDel="006D785F">
          <w:rPr>
            <w:rFonts w:ascii="Montserrat" w:hAnsi="Montserrat"/>
            <w:sz w:val="22"/>
            <w:szCs w:val="22"/>
          </w:rPr>
          <w:delText>not only effective and secure but also</w:delText>
        </w:r>
      </w:del>
      <w:ins w:id="375" w:author="Lisa Taylor" w:date="2024-05-08T12:57:00Z">
        <w:r w:rsidR="006D785F">
          <w:rPr>
            <w:rFonts w:ascii="Montserrat" w:hAnsi="Montserrat"/>
            <w:sz w:val="22"/>
            <w:szCs w:val="22"/>
          </w:rPr>
          <w:t>practical, secure, and</w:t>
        </w:r>
      </w:ins>
      <w:r w:rsidRPr="00C101AA">
        <w:rPr>
          <w:rFonts w:ascii="Montserrat" w:hAnsi="Montserrat"/>
          <w:sz w:val="22"/>
          <w:szCs w:val="22"/>
        </w:rPr>
        <w:t xml:space="preserve"> integral to our strategic objectives, enhancing our workforce's capabilities and our organization's overall success.</w:t>
      </w:r>
    </w:p>
    <w:p w14:paraId="45940D1D" w14:textId="20AAD54A" w:rsidR="00C101AA" w:rsidRPr="00C101AA" w:rsidRDefault="00C101AA" w:rsidP="00C101AA">
      <w:pPr>
        <w:pStyle w:val="Heading6"/>
      </w:pPr>
      <w:r w:rsidRPr="00C101AA">
        <w:t xml:space="preserve">The KnowledgeSmart Skills Assessment System will allow us to gather valuable data so that we can build a complete picture </w:t>
      </w:r>
      <w:del w:id="376" w:author="Lisa Taylor" w:date="2024-05-07T20:11:00Z">
        <w:r w:rsidRPr="00C101AA" w:rsidDel="008B1382">
          <w:delText xml:space="preserve">around </w:delText>
        </w:r>
      </w:del>
      <w:ins w:id="377" w:author="Lisa Taylor" w:date="2024-05-07T20:11:00Z">
        <w:r w:rsidR="008B1382">
          <w:t>of</w:t>
        </w:r>
        <w:r w:rsidR="008B1382" w:rsidRPr="00C101AA">
          <w:t xml:space="preserve"> </w:t>
        </w:r>
      </w:ins>
      <w:r w:rsidRPr="00C101AA">
        <w:t>an individual’s:</w:t>
      </w:r>
    </w:p>
    <w:p w14:paraId="5BC7F99C" w14:textId="77777777" w:rsidR="00C101AA" w:rsidRPr="00C101AA" w:rsidRDefault="00C101AA" w:rsidP="00C101AA">
      <w:pPr>
        <w:numPr>
          <w:ilvl w:val="0"/>
          <w:numId w:val="4"/>
        </w:numPr>
      </w:pPr>
      <w:r w:rsidRPr="00C101AA">
        <w:t>Competency (What they can do)</w:t>
      </w:r>
    </w:p>
    <w:p w14:paraId="21BFBAFA" w14:textId="45B9D62E" w:rsidR="00C101AA" w:rsidRPr="00C101AA" w:rsidRDefault="00C101AA" w:rsidP="00C101AA">
      <w:pPr>
        <w:numPr>
          <w:ilvl w:val="0"/>
          <w:numId w:val="4"/>
        </w:numPr>
      </w:pPr>
      <w:r w:rsidRPr="00C101AA">
        <w:t xml:space="preserve">Experience (what </w:t>
      </w:r>
      <w:del w:id="378" w:author="Lisa Taylor" w:date="2024-05-07T20:11:00Z">
        <w:r w:rsidRPr="00C101AA" w:rsidDel="008B1382">
          <w:delText>they’ve</w:delText>
        </w:r>
      </w:del>
      <w:ins w:id="379" w:author="Lisa Taylor" w:date="2024-05-07T20:11:00Z">
        <w:r w:rsidR="008B1382" w:rsidRPr="00C101AA">
          <w:t>they have</w:t>
        </w:r>
      </w:ins>
      <w:r w:rsidRPr="00C101AA">
        <w:t xml:space="preserve"> done in the past)</w:t>
      </w:r>
    </w:p>
    <w:p w14:paraId="5374D279" w14:textId="77777777" w:rsidR="00C101AA" w:rsidRPr="00C101AA" w:rsidRDefault="00C101AA" w:rsidP="00C101AA">
      <w:pPr>
        <w:numPr>
          <w:ilvl w:val="0"/>
          <w:numId w:val="4"/>
        </w:numPr>
      </w:pPr>
      <w:r w:rsidRPr="00C101AA">
        <w:t>Knowledge (what they know)</w:t>
      </w:r>
    </w:p>
    <w:p w14:paraId="43BB5B00" w14:textId="77777777" w:rsidR="00C101AA" w:rsidRPr="00C101AA" w:rsidRDefault="00C101AA" w:rsidP="00C101AA">
      <w:pPr>
        <w:numPr>
          <w:ilvl w:val="0"/>
          <w:numId w:val="4"/>
        </w:numPr>
      </w:pPr>
      <w:r w:rsidRPr="00C101AA">
        <w:t>Who they are (attributes)</w:t>
      </w:r>
    </w:p>
    <w:p w14:paraId="059EF030" w14:textId="77777777" w:rsidR="00C101AA" w:rsidRPr="00C101AA" w:rsidRDefault="00C101AA" w:rsidP="00C101AA"/>
    <w:p w14:paraId="3D71051B" w14:textId="7E2DE3D7" w:rsidR="00C101AA" w:rsidRPr="00C101AA" w:rsidRDefault="00C101AA" w:rsidP="00C101AA">
      <w:pPr>
        <w:pStyle w:val="Heading6"/>
      </w:pPr>
      <w:r w:rsidRPr="00C101AA">
        <w:t xml:space="preserve">The KnowledgeSmart Online Skills Assessment Tool’ contains a library of </w:t>
      </w:r>
      <w:ins w:id="380" w:author="Lisa Taylor" w:date="2024-05-08T10:15:00Z">
        <w:r w:rsidR="008D12A7">
          <w:t>over</w:t>
        </w:r>
      </w:ins>
      <w:del w:id="381" w:author="Lisa Taylor" w:date="2024-05-08T10:15:00Z">
        <w:r w:rsidRPr="00C101AA" w:rsidDel="008D12A7">
          <w:delText>nearly</w:delText>
        </w:r>
      </w:del>
      <w:r w:rsidRPr="00C101AA">
        <w:t xml:space="preserve"> </w:t>
      </w:r>
      <w:proofErr w:type="gramStart"/>
      <w:r w:rsidRPr="00C101AA">
        <w:t>90</w:t>
      </w:r>
      <w:proofErr w:type="gramEnd"/>
      <w:r w:rsidRPr="00C101AA">
        <w:t xml:space="preserve"> </w:t>
      </w:r>
      <w:ins w:id="382" w:author="Lisa Taylor" w:date="2024-05-08T10:15:00Z">
        <w:r w:rsidR="008D12A7">
          <w:t>custom</w:t>
        </w:r>
      </w:ins>
      <w:ins w:id="383" w:author="Lisa Taylor" w:date="2024-05-08T10:16:00Z">
        <w:r w:rsidR="008D12A7">
          <w:t xml:space="preserve">izable </w:t>
        </w:r>
      </w:ins>
      <w:r w:rsidRPr="00C101AA">
        <w:t>assessment topics, and can:</w:t>
      </w:r>
    </w:p>
    <w:p w14:paraId="33DDA1F8" w14:textId="77777777" w:rsidR="00C101AA" w:rsidRPr="00C101AA" w:rsidRDefault="00C101AA" w:rsidP="00C101AA"/>
    <w:p w14:paraId="589B73AB" w14:textId="74710CA5" w:rsidR="00C101AA" w:rsidRPr="00C101AA" w:rsidRDefault="00C101AA">
      <w:pPr>
        <w:numPr>
          <w:ilvl w:val="0"/>
          <w:numId w:val="5"/>
        </w:numPr>
      </w:pPr>
      <w:r w:rsidRPr="00C101AA">
        <w:t xml:space="preserve">Validate the depth of knowledge in one or more skill </w:t>
      </w:r>
      <w:r w:rsidR="00F14D0F" w:rsidRPr="00C101AA">
        <w:t>areas.</w:t>
      </w:r>
    </w:p>
    <w:p w14:paraId="5EB15963" w14:textId="2FFF0A75" w:rsidR="00C101AA" w:rsidRPr="00C101AA" w:rsidRDefault="00C101AA">
      <w:pPr>
        <w:numPr>
          <w:ilvl w:val="0"/>
          <w:numId w:val="5"/>
        </w:numPr>
      </w:pPr>
      <w:r w:rsidRPr="00C101AA">
        <w:t>Evaluate skills in one or more job roles and levels</w:t>
      </w:r>
      <w:r w:rsidR="00F14D0F">
        <w:t>.</w:t>
      </w:r>
    </w:p>
    <w:p w14:paraId="54BF04E1" w14:textId="77777777" w:rsidR="00C101AA" w:rsidRDefault="00C101AA" w:rsidP="00C101AA">
      <w:pPr>
        <w:rPr>
          <w:b/>
        </w:rPr>
      </w:pPr>
    </w:p>
    <w:p w14:paraId="071D07C2" w14:textId="77777777" w:rsidR="00C101AA" w:rsidRDefault="00C101AA" w:rsidP="00C101AA">
      <w:pPr>
        <w:rPr>
          <w:b/>
        </w:rPr>
      </w:pPr>
    </w:p>
    <w:p w14:paraId="3F2B0461" w14:textId="77777777" w:rsidR="00C101AA" w:rsidRPr="00C86683" w:rsidRDefault="00C101AA" w:rsidP="00C101AA">
      <w:pPr>
        <w:pStyle w:val="Heading6"/>
      </w:pPr>
      <w:r w:rsidRPr="00C86683">
        <w:lastRenderedPageBreak/>
        <w:t>Using this system will allow our companies to deliver reports about:</w:t>
      </w:r>
    </w:p>
    <w:p w14:paraId="7053D281" w14:textId="77777777" w:rsidR="00C101AA" w:rsidRPr="00C86683" w:rsidRDefault="00C101AA">
      <w:pPr>
        <w:numPr>
          <w:ilvl w:val="0"/>
          <w:numId w:val="5"/>
        </w:numPr>
      </w:pPr>
      <w:r w:rsidRPr="00C86683">
        <w:t>Skills Assessments by job role</w:t>
      </w:r>
    </w:p>
    <w:p w14:paraId="5ABF93D3" w14:textId="77777777" w:rsidR="00C101AA" w:rsidRPr="00C86683" w:rsidRDefault="00C101AA">
      <w:pPr>
        <w:numPr>
          <w:ilvl w:val="0"/>
          <w:numId w:val="5"/>
        </w:numPr>
      </w:pPr>
      <w:r w:rsidRPr="00C86683">
        <w:t>Skill Needs</w:t>
      </w:r>
    </w:p>
    <w:p w14:paraId="0296F453" w14:textId="77777777" w:rsidR="00C101AA" w:rsidRPr="00C86683" w:rsidRDefault="00C101AA">
      <w:pPr>
        <w:numPr>
          <w:ilvl w:val="0"/>
          <w:numId w:val="5"/>
        </w:numPr>
      </w:pPr>
      <w:r w:rsidRPr="00C86683">
        <w:t>Skill Gap Analysis</w:t>
      </w:r>
    </w:p>
    <w:p w14:paraId="7427D27D" w14:textId="77777777" w:rsidR="00C101AA" w:rsidRPr="00C86683" w:rsidRDefault="00C101AA">
      <w:pPr>
        <w:numPr>
          <w:ilvl w:val="0"/>
          <w:numId w:val="5"/>
        </w:numPr>
      </w:pPr>
      <w:r w:rsidRPr="00C86683">
        <w:t>Targeted Learning Paths</w:t>
      </w:r>
    </w:p>
    <w:p w14:paraId="36C30A69" w14:textId="77777777" w:rsidR="00C101AA" w:rsidRPr="00C86683" w:rsidRDefault="00C101AA">
      <w:pPr>
        <w:numPr>
          <w:ilvl w:val="0"/>
          <w:numId w:val="5"/>
        </w:numPr>
      </w:pPr>
      <w:r w:rsidRPr="00C86683">
        <w:t>Measuring Training Effectiveness</w:t>
      </w:r>
    </w:p>
    <w:p w14:paraId="7373386E" w14:textId="77777777" w:rsidR="00C101AA" w:rsidRPr="00C86683" w:rsidRDefault="00C101AA">
      <w:pPr>
        <w:numPr>
          <w:ilvl w:val="0"/>
          <w:numId w:val="5"/>
        </w:numPr>
      </w:pPr>
      <w:r w:rsidRPr="00C86683">
        <w:t>Identification of Candidates for New Hire or Promotion</w:t>
      </w:r>
    </w:p>
    <w:p w14:paraId="2648CF72" w14:textId="77777777" w:rsidR="00C101AA" w:rsidRPr="00C86683" w:rsidRDefault="00C101AA">
      <w:pPr>
        <w:numPr>
          <w:ilvl w:val="0"/>
          <w:numId w:val="5"/>
        </w:numPr>
      </w:pPr>
      <w:r w:rsidRPr="00C86683">
        <w:t>Optimization of Project Teams</w:t>
      </w:r>
    </w:p>
    <w:p w14:paraId="524B0914" w14:textId="77777777" w:rsidR="00C101AA" w:rsidRPr="00C86683" w:rsidRDefault="00C101AA">
      <w:pPr>
        <w:numPr>
          <w:ilvl w:val="0"/>
          <w:numId w:val="5"/>
        </w:numPr>
      </w:pPr>
      <w:r w:rsidRPr="00C86683">
        <w:t>Improving Staff Planning</w:t>
      </w:r>
    </w:p>
    <w:p w14:paraId="23A814BE" w14:textId="77777777" w:rsidR="00C101AA" w:rsidRPr="00C86683" w:rsidRDefault="00C101AA" w:rsidP="00C101AA">
      <w:pPr>
        <w:ind w:left="720"/>
      </w:pPr>
    </w:p>
    <w:p w14:paraId="023073A6" w14:textId="5EE0861A" w:rsidR="00C101AA" w:rsidRPr="00C86683" w:rsidRDefault="00C101AA" w:rsidP="00C101AA">
      <w:pPr>
        <w:pStyle w:val="Heading6"/>
      </w:pPr>
      <w:r w:rsidRPr="00C86683">
        <w:t xml:space="preserve">At the core of our business strategy is people. Every day we make critical decisions, and </w:t>
      </w:r>
      <w:proofErr w:type="gramStart"/>
      <w:r w:rsidRPr="00C86683">
        <w:t>many</w:t>
      </w:r>
      <w:proofErr w:type="gramEnd"/>
      <w:r w:rsidRPr="00C86683">
        <w:t xml:space="preserve"> of these decisions </w:t>
      </w:r>
      <w:del w:id="384" w:author="Lisa Taylor" w:date="2024-05-07T10:13:00Z">
        <w:r w:rsidR="00F14D0F" w:rsidRPr="00C86683" w:rsidDel="0044147D">
          <w:delText>centre</w:delText>
        </w:r>
        <w:r w:rsidRPr="00C86683" w:rsidDel="0044147D">
          <w:delText xml:space="preserve"> </w:delText>
        </w:r>
      </w:del>
      <w:ins w:id="385" w:author="Lisa Taylor" w:date="2024-05-07T10:13:00Z">
        <w:r w:rsidR="0044147D">
          <w:t>center</w:t>
        </w:r>
        <w:r w:rsidR="0044147D" w:rsidRPr="00C86683">
          <w:t xml:space="preserve"> </w:t>
        </w:r>
      </w:ins>
      <w:r w:rsidRPr="00C86683">
        <w:t>around people:</w:t>
      </w:r>
    </w:p>
    <w:p w14:paraId="17D16ABE" w14:textId="77777777" w:rsidR="00C101AA" w:rsidRPr="00C86683" w:rsidRDefault="00C101AA" w:rsidP="00C101AA">
      <w:pPr>
        <w:numPr>
          <w:ilvl w:val="0"/>
          <w:numId w:val="1"/>
        </w:numPr>
      </w:pPr>
      <w:r w:rsidRPr="00C86683">
        <w:t>Capacity</w:t>
      </w:r>
    </w:p>
    <w:p w14:paraId="57F8C0C8" w14:textId="77777777" w:rsidR="00C101AA" w:rsidRPr="00C86683" w:rsidRDefault="00C101AA" w:rsidP="00C101AA">
      <w:pPr>
        <w:numPr>
          <w:ilvl w:val="0"/>
          <w:numId w:val="1"/>
        </w:numPr>
      </w:pPr>
      <w:r w:rsidRPr="00C86683">
        <w:t>Supporting a new strategic direction</w:t>
      </w:r>
    </w:p>
    <w:p w14:paraId="7D08AD9E" w14:textId="77777777" w:rsidR="00C101AA" w:rsidRPr="00C86683" w:rsidRDefault="00C101AA" w:rsidP="00C101AA">
      <w:pPr>
        <w:numPr>
          <w:ilvl w:val="0"/>
          <w:numId w:val="1"/>
        </w:numPr>
      </w:pPr>
      <w:r w:rsidRPr="00C86683">
        <w:t>Talent Management</w:t>
      </w:r>
    </w:p>
    <w:p w14:paraId="50F974FE" w14:textId="77777777" w:rsidR="00C101AA" w:rsidRPr="00C86683" w:rsidRDefault="00C101AA" w:rsidP="00C101AA">
      <w:pPr>
        <w:numPr>
          <w:ilvl w:val="0"/>
          <w:numId w:val="1"/>
        </w:numPr>
      </w:pPr>
      <w:r w:rsidRPr="00C86683">
        <w:t>Recruitment</w:t>
      </w:r>
    </w:p>
    <w:p w14:paraId="0D0A1203" w14:textId="77777777" w:rsidR="00C101AA" w:rsidRPr="00C86683" w:rsidRDefault="00C101AA" w:rsidP="00C101AA">
      <w:pPr>
        <w:numPr>
          <w:ilvl w:val="0"/>
          <w:numId w:val="1"/>
        </w:numPr>
      </w:pPr>
      <w:r w:rsidRPr="00C86683">
        <w:t>Growing organizational culture</w:t>
      </w:r>
    </w:p>
    <w:p w14:paraId="5661B97B" w14:textId="77777777" w:rsidR="00C101AA" w:rsidRPr="00C86683" w:rsidRDefault="00C101AA" w:rsidP="00C101AA"/>
    <w:p w14:paraId="7E158CF4" w14:textId="56F4FA03" w:rsidR="00C101AA" w:rsidRPr="00C86683" w:rsidRDefault="00C101AA" w:rsidP="00C101AA">
      <w:r w:rsidRPr="00C86683">
        <w:t xml:space="preserve">For optimal </w:t>
      </w:r>
      <w:del w:id="386" w:author="Lisa Taylor" w:date="2024-05-07T10:12:00Z">
        <w:r w:rsidRPr="00C86683" w:rsidDel="0044147D">
          <w:delText>decision making</w:delText>
        </w:r>
      </w:del>
      <w:ins w:id="387" w:author="Lisa Taylor" w:date="2024-05-07T10:12:00Z">
        <w:r w:rsidR="0044147D">
          <w:t>decision-making</w:t>
        </w:r>
      </w:ins>
      <w:r w:rsidRPr="00C86683">
        <w:t xml:space="preserve"> to take place, we have adopted a new skills assessment system that will enhance insight and support a good balance of subjective (intuitive) and objective decision-making criteria.</w:t>
      </w:r>
    </w:p>
    <w:p w14:paraId="34033E90" w14:textId="6640EF5C" w:rsidR="00C101AA" w:rsidRPr="00C86683" w:rsidRDefault="00C101AA" w:rsidP="00C101AA">
      <w:pPr>
        <w:pStyle w:val="Heading6"/>
      </w:pPr>
      <w:r w:rsidRPr="00C86683">
        <w:t>Positive expected outcomes</w:t>
      </w:r>
      <w:r w:rsidR="00F14D0F">
        <w:br/>
      </w:r>
    </w:p>
    <w:p w14:paraId="7B83E8FC" w14:textId="77777777" w:rsidR="00C101AA" w:rsidRPr="00C86683" w:rsidRDefault="00C101AA" w:rsidP="0044147D">
      <w:pPr>
        <w:numPr>
          <w:ilvl w:val="0"/>
          <w:numId w:val="3"/>
        </w:numPr>
        <w:pPrChange w:id="388" w:author="Lisa Taylor" w:date="2024-05-07T10:20:00Z">
          <w:pPr>
            <w:numPr>
              <w:ilvl w:val="1"/>
              <w:numId w:val="3"/>
            </w:numPr>
            <w:ind w:left="1440" w:hanging="360"/>
          </w:pPr>
        </w:pPrChange>
      </w:pPr>
      <w:r w:rsidRPr="00C86683">
        <w:t xml:space="preserve">Improved, clear </w:t>
      </w:r>
      <w:proofErr w:type="gramStart"/>
      <w:r w:rsidRPr="00C86683">
        <w:t>communication</w:t>
      </w:r>
      <w:proofErr w:type="gramEnd"/>
    </w:p>
    <w:p w14:paraId="0E8E011D" w14:textId="77777777" w:rsidR="00C101AA" w:rsidRPr="00C86683" w:rsidRDefault="00C101AA" w:rsidP="0044147D">
      <w:pPr>
        <w:numPr>
          <w:ilvl w:val="0"/>
          <w:numId w:val="3"/>
        </w:numPr>
        <w:pPrChange w:id="389" w:author="Lisa Taylor" w:date="2024-05-07T10:20:00Z">
          <w:pPr>
            <w:numPr>
              <w:ilvl w:val="1"/>
              <w:numId w:val="3"/>
            </w:numPr>
            <w:ind w:left="1440" w:hanging="360"/>
          </w:pPr>
        </w:pPrChange>
      </w:pPr>
      <w:r w:rsidRPr="00C86683">
        <w:t>More accurate, transparent decision-making</w:t>
      </w:r>
    </w:p>
    <w:p w14:paraId="78CD68DC" w14:textId="36C24312" w:rsidR="00C101AA" w:rsidRPr="00C86683" w:rsidRDefault="00C101AA" w:rsidP="0044147D">
      <w:pPr>
        <w:numPr>
          <w:ilvl w:val="0"/>
          <w:numId w:val="3"/>
        </w:numPr>
        <w:pPrChange w:id="390" w:author="Lisa Taylor" w:date="2024-05-07T10:20:00Z">
          <w:pPr>
            <w:numPr>
              <w:ilvl w:val="1"/>
              <w:numId w:val="3"/>
            </w:numPr>
            <w:ind w:left="1440" w:hanging="360"/>
          </w:pPr>
        </w:pPrChange>
      </w:pPr>
      <w:r w:rsidRPr="00C86683">
        <w:t xml:space="preserve">Clear, consistent skills benchmark across the entire </w:t>
      </w:r>
      <w:del w:id="391" w:author="Lisa Taylor" w:date="2024-05-07T10:13:00Z">
        <w:r w:rsidRPr="00C86683" w:rsidDel="0044147D">
          <w:delText>organisation</w:delText>
        </w:r>
      </w:del>
      <w:ins w:id="392" w:author="Lisa Taylor" w:date="2024-05-07T10:13:00Z">
        <w:r w:rsidR="0044147D">
          <w:t>organization</w:t>
        </w:r>
      </w:ins>
    </w:p>
    <w:p w14:paraId="7B3CAA04" w14:textId="77777777" w:rsidR="00C101AA" w:rsidRPr="00C86683" w:rsidRDefault="00C101AA" w:rsidP="0044147D">
      <w:pPr>
        <w:numPr>
          <w:ilvl w:val="0"/>
          <w:numId w:val="3"/>
        </w:numPr>
        <w:pPrChange w:id="393" w:author="Lisa Taylor" w:date="2024-05-07T10:20:00Z">
          <w:pPr>
            <w:numPr>
              <w:ilvl w:val="1"/>
              <w:numId w:val="3"/>
            </w:numPr>
            <w:ind w:left="1440" w:hanging="360"/>
          </w:pPr>
        </w:pPrChange>
      </w:pPr>
      <w:r w:rsidRPr="00C86683">
        <w:t xml:space="preserve">Improved feedback to those assessed and amongst </w:t>
      </w:r>
      <w:proofErr w:type="gramStart"/>
      <w:r w:rsidRPr="00C86683">
        <w:t>project</w:t>
      </w:r>
      <w:proofErr w:type="gramEnd"/>
      <w:r w:rsidRPr="00C86683">
        <w:t xml:space="preserve"> teams</w:t>
      </w:r>
    </w:p>
    <w:p w14:paraId="61536372" w14:textId="77777777" w:rsidR="00C101AA" w:rsidRPr="00C86683" w:rsidRDefault="00C101AA" w:rsidP="00C101AA"/>
    <w:p w14:paraId="571B0054" w14:textId="71DE28A3" w:rsidR="00C101AA" w:rsidRPr="00C86683" w:rsidRDefault="00C101AA" w:rsidP="00C101AA">
      <w:pPr>
        <w:pStyle w:val="Heading6"/>
      </w:pPr>
      <w:r w:rsidRPr="00C86683">
        <w:t>Long term</w:t>
      </w:r>
      <w:ins w:id="394" w:author="Lisa Taylor" w:date="2024-05-08T12:57:00Z">
        <w:r w:rsidR="006D785F">
          <w:t>,</w:t>
        </w:r>
      </w:ins>
      <w:r w:rsidRPr="00C86683">
        <w:t xml:space="preserve"> we aim to see improvement in the following areas</w:t>
      </w:r>
      <w:ins w:id="395" w:author="Lisa Taylor" w:date="2024-05-08T12:57:00Z">
        <w:r w:rsidR="006D785F">
          <w:t>,</w:t>
        </w:r>
      </w:ins>
      <w:r w:rsidRPr="00C86683">
        <w:t xml:space="preserve"> amongst others:</w:t>
      </w:r>
    </w:p>
    <w:p w14:paraId="41E87048" w14:textId="77777777" w:rsidR="00C101AA" w:rsidRPr="00C86683" w:rsidRDefault="00C101AA" w:rsidP="00C101AA">
      <w:pPr>
        <w:numPr>
          <w:ilvl w:val="0"/>
          <w:numId w:val="2"/>
        </w:numPr>
      </w:pPr>
      <w:r w:rsidRPr="00C86683">
        <w:t>Learning and Development</w:t>
      </w:r>
    </w:p>
    <w:p w14:paraId="0D2844DD" w14:textId="77777777" w:rsidR="00C101AA" w:rsidRPr="00C86683" w:rsidRDefault="00C101AA" w:rsidP="00C101AA">
      <w:pPr>
        <w:numPr>
          <w:ilvl w:val="0"/>
          <w:numId w:val="2"/>
        </w:numPr>
      </w:pPr>
      <w:r w:rsidRPr="00C86683">
        <w:t xml:space="preserve">Recruitment </w:t>
      </w:r>
    </w:p>
    <w:p w14:paraId="5CE6896E" w14:textId="415FA029" w:rsidR="00C101AA" w:rsidRPr="00C86683" w:rsidRDefault="00C101AA" w:rsidP="00C101AA">
      <w:pPr>
        <w:numPr>
          <w:ilvl w:val="0"/>
          <w:numId w:val="2"/>
        </w:numPr>
      </w:pPr>
      <w:r w:rsidRPr="00C86683">
        <w:t>Project Resourcing</w:t>
      </w:r>
    </w:p>
    <w:p w14:paraId="0E128624" w14:textId="77777777" w:rsidR="0042097F" w:rsidRPr="00C86683" w:rsidRDefault="0042097F" w:rsidP="0042097F"/>
    <w:p w14:paraId="59798FC3" w14:textId="0D0B1A09" w:rsidR="007C24BC" w:rsidRPr="0082260C" w:rsidRDefault="00312501" w:rsidP="00AF6177">
      <w:pPr>
        <w:pStyle w:val="Heading1"/>
      </w:pPr>
      <w:bookmarkStart w:id="396" w:name="_Toc8403944"/>
      <w:bookmarkStart w:id="397" w:name="_Toc166005146"/>
      <w:r w:rsidRPr="0082260C">
        <w:t>Purpose</w:t>
      </w:r>
      <w:bookmarkEnd w:id="396"/>
      <w:r w:rsidR="0082260C" w:rsidRPr="0082260C">
        <w:t xml:space="preserve"> of the Policy</w:t>
      </w:r>
      <w:bookmarkEnd w:id="397"/>
    </w:p>
    <w:p w14:paraId="1EC6D935" w14:textId="77777777"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b/>
          <w:bCs/>
          <w:szCs w:val="22"/>
        </w:rPr>
        <w:t>Policy Objectives and Standards for Skills Assessment</w:t>
      </w:r>
    </w:p>
    <w:p w14:paraId="4D8798D3" w14:textId="59A1A6A4" w:rsidR="00C86683" w:rsidRPr="00C86683" w:rsidRDefault="00C86683" w:rsidP="0095447D">
      <w:pPr>
        <w:tabs>
          <w:tab w:val="left" w:pos="709"/>
        </w:tabs>
        <w:spacing w:before="100" w:beforeAutospacing="1" w:after="100" w:afterAutospacing="1"/>
        <w:rPr>
          <w:rFonts w:eastAsia="Times New Roman" w:cs="Times New Roman"/>
          <w:szCs w:val="22"/>
        </w:rPr>
        <w:pPrChange w:id="398" w:author="Lisa Taylor" w:date="2024-05-08T13:29:00Z">
          <w:pPr>
            <w:spacing w:before="100" w:beforeAutospacing="1" w:after="100" w:afterAutospacing="1"/>
          </w:pPr>
        </w:pPrChange>
      </w:pPr>
      <w:r w:rsidRPr="00C86683">
        <w:rPr>
          <w:rFonts w:eastAsia="Times New Roman" w:cs="Times New Roman"/>
          <w:szCs w:val="22"/>
        </w:rPr>
        <w:t xml:space="preserve">The primary objective of this policy is to establish a comprehensive set of criteria and standards that govern the use of the KnowledgeSmart Skills Assessment System within [Company Name]. This framework ensures that all data derived from skills assessments are accurate, secure, and reflective of our </w:t>
      </w:r>
      <w:proofErr w:type="gramStart"/>
      <w:r w:rsidRPr="00C86683">
        <w:rPr>
          <w:rFonts w:eastAsia="Times New Roman" w:cs="Times New Roman"/>
          <w:szCs w:val="22"/>
        </w:rPr>
        <w:t>high standards</w:t>
      </w:r>
      <w:proofErr w:type="gramEnd"/>
      <w:r w:rsidRPr="00C86683">
        <w:rPr>
          <w:rFonts w:eastAsia="Times New Roman" w:cs="Times New Roman"/>
          <w:szCs w:val="22"/>
        </w:rPr>
        <w:t xml:space="preserve"> of integrity and reliability.</w:t>
      </w:r>
      <w:r w:rsidR="00AF6177">
        <w:rPr>
          <w:rFonts w:eastAsia="Times New Roman" w:cs="Times New Roman"/>
          <w:szCs w:val="22"/>
        </w:rPr>
        <w:br/>
      </w:r>
      <w:r w:rsidR="00AF6177">
        <w:rPr>
          <w:rFonts w:eastAsia="Times New Roman" w:cs="Times New Roman"/>
          <w:szCs w:val="22"/>
        </w:rPr>
        <w:br/>
      </w:r>
      <w:r w:rsidR="00AF6177">
        <w:rPr>
          <w:rFonts w:eastAsia="Times New Roman" w:cs="Times New Roman"/>
          <w:szCs w:val="22"/>
        </w:rPr>
        <w:br/>
      </w:r>
      <w:del w:id="399" w:author="Lisa Taylor" w:date="2024-05-08T13:29:00Z">
        <w:r w:rsidR="00AF6177" w:rsidDel="0095447D">
          <w:rPr>
            <w:rFonts w:eastAsia="Times New Roman" w:cs="Times New Roman"/>
            <w:szCs w:val="22"/>
          </w:rPr>
          <w:br/>
        </w:r>
      </w:del>
      <w:r w:rsidR="00AF6177">
        <w:rPr>
          <w:rFonts w:eastAsia="Times New Roman" w:cs="Times New Roman"/>
          <w:szCs w:val="22"/>
        </w:rPr>
        <w:br/>
      </w:r>
      <w:r w:rsidR="00AF6177">
        <w:rPr>
          <w:rFonts w:eastAsia="Times New Roman" w:cs="Times New Roman"/>
          <w:szCs w:val="22"/>
        </w:rPr>
        <w:br/>
      </w:r>
    </w:p>
    <w:p w14:paraId="65FEB6EF" w14:textId="77777777"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b/>
          <w:bCs/>
          <w:szCs w:val="22"/>
        </w:rPr>
        <w:lastRenderedPageBreak/>
        <w:t>Ensuring Data Integrity and Compliance</w:t>
      </w:r>
    </w:p>
    <w:p w14:paraId="77BCD852" w14:textId="0CD3082F"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szCs w:val="22"/>
        </w:rPr>
        <w:t>To safeguard the integrity of our assessment data, this policy incorporates the following measures:</w:t>
      </w:r>
    </w:p>
    <w:p w14:paraId="22C3B867" w14:textId="77777777" w:rsidR="00C86683" w:rsidRPr="00C86683" w:rsidRDefault="00C86683">
      <w:pPr>
        <w:numPr>
          <w:ilvl w:val="0"/>
          <w:numId w:val="7"/>
        </w:numPr>
        <w:spacing w:before="100" w:beforeAutospacing="1" w:after="100" w:afterAutospacing="1"/>
        <w:rPr>
          <w:rFonts w:eastAsia="Times New Roman" w:cs="Times New Roman"/>
          <w:szCs w:val="22"/>
        </w:rPr>
      </w:pPr>
      <w:r w:rsidRPr="00C86683">
        <w:rPr>
          <w:rFonts w:eastAsia="Times New Roman" w:cs="Times New Roman"/>
          <w:b/>
          <w:bCs/>
          <w:szCs w:val="22"/>
        </w:rPr>
        <w:t>Data Verification Protocols:</w:t>
      </w:r>
      <w:r w:rsidRPr="00C86683">
        <w:rPr>
          <w:rFonts w:eastAsia="Times New Roman" w:cs="Times New Roman"/>
          <w:szCs w:val="22"/>
        </w:rPr>
        <w:t xml:space="preserve"> Implementing rigorous checks to validate the accuracy and completeness of assessment data.</w:t>
      </w:r>
    </w:p>
    <w:p w14:paraId="49860F93" w14:textId="77777777" w:rsidR="00C86683" w:rsidRPr="00C86683" w:rsidRDefault="00C86683">
      <w:pPr>
        <w:numPr>
          <w:ilvl w:val="0"/>
          <w:numId w:val="7"/>
        </w:numPr>
        <w:spacing w:before="100" w:beforeAutospacing="1" w:after="100" w:afterAutospacing="1"/>
        <w:rPr>
          <w:rFonts w:eastAsia="Times New Roman" w:cs="Times New Roman"/>
          <w:szCs w:val="22"/>
        </w:rPr>
      </w:pPr>
      <w:r w:rsidRPr="00C86683">
        <w:rPr>
          <w:rFonts w:eastAsia="Times New Roman" w:cs="Times New Roman"/>
          <w:b/>
          <w:bCs/>
          <w:szCs w:val="22"/>
        </w:rPr>
        <w:t>Security Measures:</w:t>
      </w:r>
      <w:r w:rsidRPr="00C86683">
        <w:rPr>
          <w:rFonts w:eastAsia="Times New Roman" w:cs="Times New Roman"/>
          <w:szCs w:val="22"/>
        </w:rPr>
        <w:t xml:space="preserve"> Applying the latest security technologies and practices to prevent unauthorized access and data breaches, ensuring that our assessment platforms meet or exceed industry security standards.</w:t>
      </w:r>
    </w:p>
    <w:p w14:paraId="3710512C" w14:textId="77777777" w:rsidR="00C86683" w:rsidRPr="00C86683" w:rsidRDefault="00C86683">
      <w:pPr>
        <w:numPr>
          <w:ilvl w:val="0"/>
          <w:numId w:val="7"/>
        </w:numPr>
        <w:spacing w:before="100" w:beforeAutospacing="1" w:after="100" w:afterAutospacing="1"/>
        <w:rPr>
          <w:rFonts w:eastAsia="Times New Roman" w:cs="Times New Roman"/>
          <w:szCs w:val="22"/>
        </w:rPr>
      </w:pPr>
      <w:r w:rsidRPr="00C86683">
        <w:rPr>
          <w:rFonts w:eastAsia="Times New Roman" w:cs="Times New Roman"/>
          <w:b/>
          <w:bCs/>
          <w:szCs w:val="22"/>
        </w:rPr>
        <w:t>Compliance with Legal Standards:</w:t>
      </w:r>
      <w:r w:rsidRPr="00C86683">
        <w:rPr>
          <w:rFonts w:eastAsia="Times New Roman" w:cs="Times New Roman"/>
          <w:szCs w:val="22"/>
        </w:rPr>
        <w:t xml:space="preserve"> Adhering to all applicable laws and regulations, including GDPR, to protect personal information and ensure privacy.</w:t>
      </w:r>
    </w:p>
    <w:p w14:paraId="0806C580" w14:textId="77777777"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b/>
          <w:bCs/>
          <w:szCs w:val="22"/>
        </w:rPr>
        <w:t>Integration with Existing Standards and Documentation</w:t>
      </w:r>
    </w:p>
    <w:p w14:paraId="06D3820A" w14:textId="6B3936A9"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szCs w:val="22"/>
        </w:rPr>
        <w:t xml:space="preserve">This policy will </w:t>
      </w:r>
      <w:del w:id="400" w:author="Lisa Taylor" w:date="2024-05-08T12:57:00Z">
        <w:r w:rsidRPr="00C86683" w:rsidDel="006D785F">
          <w:rPr>
            <w:rFonts w:eastAsia="Times New Roman" w:cs="Times New Roman"/>
            <w:szCs w:val="22"/>
          </w:rPr>
          <w:delText>be seamlessly integrated with existing company documents that outline</w:delText>
        </w:r>
      </w:del>
      <w:ins w:id="401" w:author="Lisa Taylor" w:date="2024-05-08T12:57:00Z">
        <w:r w:rsidR="006D785F">
          <w:rPr>
            <w:rFonts w:eastAsia="Times New Roman" w:cs="Times New Roman"/>
            <w:szCs w:val="22"/>
          </w:rPr>
          <w:t>seamlessly integrate with existing company documents outlining</w:t>
        </w:r>
      </w:ins>
      <w:r w:rsidRPr="00C86683">
        <w:rPr>
          <w:rFonts w:eastAsia="Times New Roman" w:cs="Times New Roman"/>
          <w:szCs w:val="22"/>
        </w:rPr>
        <w:t xml:space="preserve"> our internal competency ratings and performance standards. These documents include:</w:t>
      </w:r>
    </w:p>
    <w:p w14:paraId="7B30787F" w14:textId="77777777" w:rsidR="00C86683" w:rsidRPr="00C86683" w:rsidRDefault="00C86683">
      <w:pPr>
        <w:numPr>
          <w:ilvl w:val="0"/>
          <w:numId w:val="8"/>
        </w:numPr>
        <w:spacing w:before="100" w:beforeAutospacing="1" w:after="100" w:afterAutospacing="1"/>
        <w:rPr>
          <w:rFonts w:eastAsia="Times New Roman" w:cs="Times New Roman"/>
          <w:szCs w:val="22"/>
        </w:rPr>
      </w:pPr>
      <w:r w:rsidRPr="00C86683">
        <w:rPr>
          <w:rFonts w:eastAsia="Times New Roman" w:cs="Times New Roman"/>
          <w:b/>
          <w:bCs/>
          <w:szCs w:val="22"/>
        </w:rPr>
        <w:t>Competency Frameworks:</w:t>
      </w:r>
      <w:r w:rsidRPr="00C86683">
        <w:rPr>
          <w:rFonts w:eastAsia="Times New Roman" w:cs="Times New Roman"/>
          <w:szCs w:val="22"/>
        </w:rPr>
        <w:t xml:space="preserve"> Detailed descriptions of skills and behaviors expected for each role at varying levels of expertise and responsibility.</w:t>
      </w:r>
    </w:p>
    <w:p w14:paraId="0D8B8931" w14:textId="6213E6BA" w:rsidR="00C86683" w:rsidRPr="00C86683" w:rsidRDefault="00C86683">
      <w:pPr>
        <w:numPr>
          <w:ilvl w:val="0"/>
          <w:numId w:val="8"/>
        </w:numPr>
        <w:spacing w:before="100" w:beforeAutospacing="1" w:after="100" w:afterAutospacing="1"/>
        <w:rPr>
          <w:rFonts w:eastAsia="Times New Roman" w:cs="Times New Roman"/>
          <w:szCs w:val="22"/>
        </w:rPr>
      </w:pPr>
      <w:r w:rsidRPr="00C86683">
        <w:rPr>
          <w:rFonts w:eastAsia="Times New Roman" w:cs="Times New Roman"/>
          <w:b/>
          <w:bCs/>
          <w:szCs w:val="22"/>
        </w:rPr>
        <w:t>Performance Benchmarking Documents:</w:t>
      </w:r>
      <w:r w:rsidRPr="00C86683">
        <w:rPr>
          <w:rFonts w:eastAsia="Times New Roman" w:cs="Times New Roman"/>
          <w:szCs w:val="22"/>
        </w:rPr>
        <w:t xml:space="preserve"> Guidelines that define </w:t>
      </w:r>
      <w:del w:id="402" w:author="Lisa Taylor" w:date="2024-05-08T12:57:00Z">
        <w:r w:rsidRPr="00C86683" w:rsidDel="006D785F">
          <w:rPr>
            <w:rFonts w:eastAsia="Times New Roman" w:cs="Times New Roman"/>
            <w:szCs w:val="22"/>
          </w:rPr>
          <w:delText>what outstanding performance looks like</w:delText>
        </w:r>
      </w:del>
      <w:ins w:id="403" w:author="Lisa Taylor" w:date="2024-05-08T12:57:00Z">
        <w:r w:rsidR="006D785F">
          <w:rPr>
            <w:rFonts w:eastAsia="Times New Roman" w:cs="Times New Roman"/>
            <w:szCs w:val="22"/>
          </w:rPr>
          <w:t>outstanding performance</w:t>
        </w:r>
      </w:ins>
      <w:r w:rsidRPr="00C86683">
        <w:rPr>
          <w:rFonts w:eastAsia="Times New Roman" w:cs="Times New Roman"/>
          <w:szCs w:val="22"/>
        </w:rPr>
        <w:t>, including specific actions, behaviors, and results that exemplify excellence within our organization.</w:t>
      </w:r>
    </w:p>
    <w:p w14:paraId="3D1AC364" w14:textId="77777777"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b/>
          <w:bCs/>
          <w:szCs w:val="22"/>
        </w:rPr>
        <w:t>Communication and Engagement</w:t>
      </w:r>
    </w:p>
    <w:p w14:paraId="46C69BB5" w14:textId="77777777"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szCs w:val="22"/>
        </w:rPr>
        <w:t>With a robust framework in place, [Company Name] will enhance the way we communicate expectations and deliver performance feedback:</w:t>
      </w:r>
    </w:p>
    <w:p w14:paraId="4C505A6D" w14:textId="177D7B24" w:rsidR="00C86683" w:rsidRPr="00C86683" w:rsidRDefault="00C86683">
      <w:pPr>
        <w:numPr>
          <w:ilvl w:val="0"/>
          <w:numId w:val="9"/>
        </w:numPr>
        <w:spacing w:before="100" w:beforeAutospacing="1" w:after="100" w:afterAutospacing="1"/>
        <w:rPr>
          <w:rFonts w:eastAsia="Times New Roman" w:cs="Times New Roman"/>
          <w:szCs w:val="22"/>
        </w:rPr>
      </w:pPr>
      <w:r w:rsidRPr="00C86683">
        <w:rPr>
          <w:rFonts w:eastAsia="Times New Roman" w:cs="Times New Roman"/>
          <w:b/>
          <w:bCs/>
          <w:szCs w:val="22"/>
        </w:rPr>
        <w:t>Transparent Expectations:</w:t>
      </w:r>
      <w:r w:rsidRPr="00C86683">
        <w:rPr>
          <w:rFonts w:eastAsia="Times New Roman" w:cs="Times New Roman"/>
          <w:szCs w:val="22"/>
        </w:rPr>
        <w:t xml:space="preserve"> Clearly articulating the competencies and behaviors expected from each employee, aligning them with assessment criteria to ensure everyone understands </w:t>
      </w:r>
      <w:del w:id="404" w:author="Lisa Taylor" w:date="2024-05-08T12:57:00Z">
        <w:r w:rsidRPr="00C86683" w:rsidDel="006D785F">
          <w:rPr>
            <w:rFonts w:eastAsia="Times New Roman" w:cs="Times New Roman"/>
            <w:szCs w:val="22"/>
          </w:rPr>
          <w:delText>how they are evaluated</w:delText>
        </w:r>
      </w:del>
      <w:ins w:id="405" w:author="Lisa Taylor" w:date="2024-05-08T12:57:00Z">
        <w:r w:rsidR="006D785F">
          <w:rPr>
            <w:rFonts w:eastAsia="Times New Roman" w:cs="Times New Roman"/>
            <w:szCs w:val="22"/>
          </w:rPr>
          <w:t>their evaluation</w:t>
        </w:r>
      </w:ins>
      <w:r w:rsidRPr="00C86683">
        <w:rPr>
          <w:rFonts w:eastAsia="Times New Roman" w:cs="Times New Roman"/>
          <w:szCs w:val="22"/>
        </w:rPr>
        <w:t>.</w:t>
      </w:r>
    </w:p>
    <w:p w14:paraId="41A9E21C" w14:textId="5BD2AE2C" w:rsidR="00C86683" w:rsidRPr="00C86683" w:rsidRDefault="00C86683">
      <w:pPr>
        <w:numPr>
          <w:ilvl w:val="0"/>
          <w:numId w:val="9"/>
        </w:numPr>
        <w:spacing w:before="100" w:beforeAutospacing="1" w:after="100" w:afterAutospacing="1"/>
        <w:rPr>
          <w:rFonts w:eastAsia="Times New Roman" w:cs="Times New Roman"/>
          <w:szCs w:val="22"/>
        </w:rPr>
      </w:pPr>
      <w:r w:rsidRPr="00C86683">
        <w:rPr>
          <w:rFonts w:eastAsia="Times New Roman" w:cs="Times New Roman"/>
          <w:b/>
          <w:bCs/>
          <w:szCs w:val="22"/>
        </w:rPr>
        <w:t>Engaging Feedback Mechanisms:</w:t>
      </w:r>
      <w:r w:rsidRPr="00C86683">
        <w:rPr>
          <w:rFonts w:eastAsia="Times New Roman" w:cs="Times New Roman"/>
          <w:szCs w:val="22"/>
        </w:rPr>
        <w:t xml:space="preserve"> </w:t>
      </w:r>
      <w:del w:id="406" w:author="Lisa Taylor" w:date="2024-05-08T12:57:00Z">
        <w:r w:rsidRPr="00C86683" w:rsidDel="006D785F">
          <w:rPr>
            <w:rFonts w:eastAsia="Times New Roman" w:cs="Times New Roman"/>
            <w:szCs w:val="22"/>
          </w:rPr>
          <w:delText>Designing feedback systems that not only inform employees of their assessment results but also</w:delText>
        </w:r>
      </w:del>
      <w:ins w:id="407" w:author="Lisa Taylor" w:date="2024-05-08T12:57:00Z">
        <w:r w:rsidR="006D785F">
          <w:rPr>
            <w:rFonts w:eastAsia="Times New Roman" w:cs="Times New Roman"/>
            <w:szCs w:val="22"/>
          </w:rPr>
          <w:t>Design feedback systems that inform employees of their assessment results and</w:t>
        </w:r>
      </w:ins>
      <w:r w:rsidRPr="00C86683">
        <w:rPr>
          <w:rFonts w:eastAsia="Times New Roman" w:cs="Times New Roman"/>
          <w:szCs w:val="22"/>
        </w:rPr>
        <w:t xml:space="preserve"> engage them in a constructive dialogue about their career development and growth. This approach encourages employees to take personal accountability for their performance and development.</w:t>
      </w:r>
    </w:p>
    <w:p w14:paraId="2D543632" w14:textId="77777777"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b/>
          <w:bCs/>
          <w:szCs w:val="22"/>
        </w:rPr>
        <w:t>Accountability and Continuous Improvement</w:t>
      </w:r>
    </w:p>
    <w:p w14:paraId="12AFF6D5" w14:textId="77B8D953" w:rsidR="00C86683" w:rsidRPr="00C86683" w:rsidRDefault="00C86683">
      <w:pPr>
        <w:numPr>
          <w:ilvl w:val="0"/>
          <w:numId w:val="10"/>
        </w:numPr>
        <w:spacing w:before="100" w:beforeAutospacing="1" w:after="100" w:afterAutospacing="1"/>
        <w:rPr>
          <w:rFonts w:eastAsia="Times New Roman" w:cs="Times New Roman"/>
          <w:szCs w:val="22"/>
        </w:rPr>
      </w:pPr>
      <w:r w:rsidRPr="00C86683">
        <w:rPr>
          <w:rFonts w:eastAsia="Times New Roman" w:cs="Times New Roman"/>
          <w:b/>
          <w:bCs/>
          <w:szCs w:val="22"/>
        </w:rPr>
        <w:t>Feedback Utilization:</w:t>
      </w:r>
      <w:r w:rsidRPr="00C86683">
        <w:rPr>
          <w:rFonts w:eastAsia="Times New Roman" w:cs="Times New Roman"/>
          <w:szCs w:val="22"/>
        </w:rPr>
        <w:t xml:space="preserve"> Employees and managers will use </w:t>
      </w:r>
      <w:del w:id="408" w:author="Lisa Taylor" w:date="2024-05-08T12:58:00Z">
        <w:r w:rsidRPr="00C86683" w:rsidDel="006D785F">
          <w:rPr>
            <w:rFonts w:eastAsia="Times New Roman" w:cs="Times New Roman"/>
            <w:szCs w:val="22"/>
          </w:rPr>
          <w:delText>feedback from assessments</w:delText>
        </w:r>
      </w:del>
      <w:ins w:id="409" w:author="Lisa Taylor" w:date="2024-05-08T12:58:00Z">
        <w:r w:rsidR="006D785F">
          <w:rPr>
            <w:rFonts w:eastAsia="Times New Roman" w:cs="Times New Roman"/>
            <w:szCs w:val="22"/>
          </w:rPr>
          <w:t>assessment feedback</w:t>
        </w:r>
      </w:ins>
      <w:r w:rsidRPr="00C86683">
        <w:rPr>
          <w:rFonts w:eastAsia="Times New Roman" w:cs="Times New Roman"/>
          <w:szCs w:val="22"/>
        </w:rPr>
        <w:t xml:space="preserve"> to set personal and team goals, aligning them with organizational objectives to foster continuous improvement.</w:t>
      </w:r>
    </w:p>
    <w:p w14:paraId="039CF49E" w14:textId="032E9AE2" w:rsidR="00C86683" w:rsidRPr="00C86683" w:rsidRDefault="00C86683">
      <w:pPr>
        <w:numPr>
          <w:ilvl w:val="0"/>
          <w:numId w:val="10"/>
        </w:numPr>
        <w:spacing w:before="100" w:beforeAutospacing="1" w:after="100" w:afterAutospacing="1"/>
        <w:rPr>
          <w:rFonts w:eastAsia="Times New Roman" w:cs="Times New Roman"/>
          <w:szCs w:val="22"/>
        </w:rPr>
      </w:pPr>
      <w:r w:rsidRPr="00C86683">
        <w:rPr>
          <w:rFonts w:eastAsia="Times New Roman" w:cs="Times New Roman"/>
          <w:b/>
          <w:bCs/>
          <w:szCs w:val="22"/>
        </w:rPr>
        <w:t>Policy Review and Updates:</w:t>
      </w:r>
      <w:r w:rsidRPr="00C86683">
        <w:rPr>
          <w:rFonts w:eastAsia="Times New Roman" w:cs="Times New Roman"/>
          <w:szCs w:val="22"/>
        </w:rPr>
        <w:t xml:space="preserve"> </w:t>
      </w:r>
      <w:del w:id="410" w:author="Lisa Taylor" w:date="2024-05-08T12:58:00Z">
        <w:r w:rsidRPr="00C86683" w:rsidDel="006D785F">
          <w:rPr>
            <w:rFonts w:eastAsia="Times New Roman" w:cs="Times New Roman"/>
            <w:szCs w:val="22"/>
          </w:rPr>
          <w:delText>Regularly reviewing and updating</w:delText>
        </w:r>
      </w:del>
      <w:ins w:id="411" w:author="Lisa Taylor" w:date="2024-05-08T12:58:00Z">
        <w:r w:rsidR="006D785F">
          <w:rPr>
            <w:rFonts w:eastAsia="Times New Roman" w:cs="Times New Roman"/>
            <w:szCs w:val="22"/>
          </w:rPr>
          <w:t>We regularly review and update</w:t>
        </w:r>
      </w:ins>
      <w:r w:rsidRPr="00C86683">
        <w:rPr>
          <w:rFonts w:eastAsia="Times New Roman" w:cs="Times New Roman"/>
          <w:szCs w:val="22"/>
        </w:rPr>
        <w:t xml:space="preserve"> assessment criteria and standards to ensure they remain relevant and effective in identifying and cultivating the necessary skills and competencies within our workforce.</w:t>
      </w:r>
    </w:p>
    <w:p w14:paraId="0B396A1C" w14:textId="0E60ED91" w:rsidR="00E756D9" w:rsidDel="006D785F" w:rsidRDefault="00E756D9" w:rsidP="00E756D9">
      <w:pPr>
        <w:rPr>
          <w:del w:id="412" w:author="Lisa Taylor" w:date="2024-05-08T12:58:00Z"/>
          <w:szCs w:val="22"/>
        </w:rPr>
      </w:pPr>
    </w:p>
    <w:p w14:paraId="4E6548B4" w14:textId="044082F2" w:rsidR="00CF6D72" w:rsidDel="006D785F" w:rsidRDefault="00CF6D72" w:rsidP="00E756D9">
      <w:pPr>
        <w:rPr>
          <w:del w:id="413" w:author="Lisa Taylor" w:date="2024-05-08T12:58:00Z"/>
          <w:szCs w:val="22"/>
        </w:rPr>
      </w:pPr>
    </w:p>
    <w:p w14:paraId="6C1CE8A8" w14:textId="4ABAED3E" w:rsidR="00CF6D72" w:rsidDel="006D785F" w:rsidRDefault="00CF6D72" w:rsidP="00E756D9">
      <w:pPr>
        <w:rPr>
          <w:del w:id="414" w:author="Lisa Taylor" w:date="2024-05-08T12:58:00Z"/>
          <w:szCs w:val="22"/>
        </w:rPr>
      </w:pPr>
    </w:p>
    <w:p w14:paraId="1870BD84" w14:textId="6E838714" w:rsidR="00CF6D72" w:rsidDel="0044147D" w:rsidRDefault="00CF6D72" w:rsidP="00E756D9">
      <w:pPr>
        <w:rPr>
          <w:del w:id="415" w:author="Lisa Taylor" w:date="2024-05-07T10:17:00Z"/>
          <w:szCs w:val="22"/>
        </w:rPr>
      </w:pPr>
    </w:p>
    <w:p w14:paraId="34A85A89" w14:textId="164D9F6D" w:rsidR="00312501" w:rsidRPr="0082260C" w:rsidRDefault="00312501" w:rsidP="00AF6177">
      <w:pPr>
        <w:pStyle w:val="Heading1"/>
      </w:pPr>
      <w:bookmarkStart w:id="416" w:name="_Toc8403945"/>
      <w:bookmarkStart w:id="417" w:name="_Toc166005147"/>
      <w:r w:rsidRPr="0082260C">
        <w:t>Scope</w:t>
      </w:r>
      <w:bookmarkEnd w:id="416"/>
      <w:r w:rsidR="0082260C" w:rsidRPr="0082260C">
        <w:t xml:space="preserve"> </w:t>
      </w:r>
      <w:del w:id="418" w:author="Lisa Taylor" w:date="2024-05-08T12:38:00Z">
        <w:r w:rsidR="0082260C" w:rsidRPr="0082260C" w:rsidDel="002F76C7">
          <w:delText xml:space="preserve">of </w:delText>
        </w:r>
      </w:del>
      <w:ins w:id="419" w:author="Lisa Taylor" w:date="2024-05-08T12:38:00Z">
        <w:r w:rsidR="002F76C7">
          <w:t>with</w:t>
        </w:r>
        <w:r w:rsidR="002F76C7" w:rsidRPr="0082260C">
          <w:t xml:space="preserve"> </w:t>
        </w:r>
      </w:ins>
      <w:r w:rsidR="0082260C" w:rsidRPr="0082260C">
        <w:t>the Policy</w:t>
      </w:r>
      <w:bookmarkEnd w:id="417"/>
      <w:r w:rsidR="00F14D0F">
        <w:br/>
      </w:r>
    </w:p>
    <w:p w14:paraId="39A6139C" w14:textId="58AD1194" w:rsidR="00312501" w:rsidRDefault="00312501" w:rsidP="00E756D9">
      <w:pPr>
        <w:rPr>
          <w:szCs w:val="22"/>
        </w:rPr>
      </w:pPr>
      <w:r w:rsidRPr="00C86683">
        <w:rPr>
          <w:szCs w:val="22"/>
        </w:rPr>
        <w:t xml:space="preserve">This policy applies to staff employed by </w:t>
      </w:r>
      <w:r w:rsidR="00E756D9" w:rsidRPr="00C86683">
        <w:rPr>
          <w:szCs w:val="22"/>
        </w:rPr>
        <w:t xml:space="preserve">(COMPANY) as well as </w:t>
      </w:r>
      <w:del w:id="420" w:author="Lisa Taylor" w:date="2024-05-08T12:58:00Z">
        <w:r w:rsidR="00E756D9" w:rsidRPr="00C86683" w:rsidDel="006D785F">
          <w:rPr>
            <w:szCs w:val="22"/>
          </w:rPr>
          <w:delText>any candidates/job applicants where</w:delText>
        </w:r>
      </w:del>
      <w:ins w:id="421" w:author="Lisa Taylor" w:date="2024-05-08T12:58:00Z">
        <w:r w:rsidR="006D785F">
          <w:rPr>
            <w:szCs w:val="22"/>
          </w:rPr>
          <w:t>candidates/job applicants for whom</w:t>
        </w:r>
      </w:ins>
      <w:r w:rsidR="00E756D9" w:rsidRPr="00C86683">
        <w:rPr>
          <w:szCs w:val="22"/>
        </w:rPr>
        <w:t xml:space="preserve"> skills assessments </w:t>
      </w:r>
      <w:proofErr w:type="gramStart"/>
      <w:r w:rsidR="00E756D9" w:rsidRPr="00C86683">
        <w:rPr>
          <w:szCs w:val="22"/>
        </w:rPr>
        <w:t>are deemed</w:t>
      </w:r>
      <w:proofErr w:type="gramEnd"/>
      <w:r w:rsidR="00E756D9" w:rsidRPr="00C86683">
        <w:rPr>
          <w:szCs w:val="22"/>
        </w:rPr>
        <w:t xml:space="preserve"> necessary or appropriate</w:t>
      </w:r>
      <w:r w:rsidRPr="00C86683">
        <w:rPr>
          <w:szCs w:val="22"/>
        </w:rPr>
        <w:t xml:space="preserve">. </w:t>
      </w:r>
    </w:p>
    <w:p w14:paraId="080FE2BB" w14:textId="77777777" w:rsidR="0082260C" w:rsidRDefault="0082260C" w:rsidP="00E756D9">
      <w:pPr>
        <w:rPr>
          <w:szCs w:val="22"/>
        </w:rPr>
      </w:pPr>
    </w:p>
    <w:p w14:paraId="63181E5B" w14:textId="77777777" w:rsidR="00E756D9" w:rsidRPr="0082260C" w:rsidRDefault="00E756D9" w:rsidP="00AF6177">
      <w:pPr>
        <w:pStyle w:val="Heading1"/>
      </w:pPr>
      <w:bookmarkStart w:id="422" w:name="_Toc8403946"/>
      <w:bookmarkStart w:id="423" w:name="_Toc166005148"/>
      <w:r w:rsidRPr="0082260C">
        <w:t>Responsibility</w:t>
      </w:r>
      <w:bookmarkEnd w:id="422"/>
      <w:bookmarkEnd w:id="423"/>
    </w:p>
    <w:p w14:paraId="2F517DA6" w14:textId="77777777" w:rsidR="00E756D9" w:rsidRPr="00C86683" w:rsidRDefault="00E756D9" w:rsidP="00E756D9">
      <w:pPr>
        <w:rPr>
          <w:szCs w:val="22"/>
        </w:rPr>
      </w:pPr>
    </w:p>
    <w:p w14:paraId="644E150E" w14:textId="217C6822" w:rsidR="00E756D9" w:rsidRDefault="00E756D9" w:rsidP="00E756D9">
      <w:pPr>
        <w:rPr>
          <w:szCs w:val="22"/>
        </w:rPr>
      </w:pPr>
      <w:r w:rsidRPr="00C86683">
        <w:rPr>
          <w:szCs w:val="22"/>
        </w:rPr>
        <w:t>The owner of this policy and the KnowledgeSmart Skills Assessment Tools at COMPANY is:</w:t>
      </w:r>
    </w:p>
    <w:p w14:paraId="251B7117" w14:textId="77777777" w:rsidR="00AF6177" w:rsidRDefault="00AF6177" w:rsidP="00E756D9">
      <w:pPr>
        <w:rPr>
          <w:szCs w:val="22"/>
        </w:rPr>
      </w:pPr>
    </w:p>
    <w:p w14:paraId="04CDA9A1" w14:textId="77777777" w:rsidR="00AF6177" w:rsidRPr="008115E2" w:rsidRDefault="00AF6177" w:rsidP="00AF6177">
      <w:pPr>
        <w:pStyle w:val="Heading1"/>
      </w:pPr>
      <w:bookmarkStart w:id="424" w:name="_Toc166005149"/>
      <w:r w:rsidRPr="008115E2">
        <w:t>Roles and Responsibilities of Key Stakeholders</w:t>
      </w:r>
      <w:bookmarkEnd w:id="424"/>
    </w:p>
    <w:p w14:paraId="60F13B0F" w14:textId="77777777" w:rsidR="00AF6177" w:rsidRDefault="00AF6177" w:rsidP="00AF6177">
      <w:pPr>
        <w:rPr>
          <w:b/>
          <w:bCs/>
          <w:szCs w:val="22"/>
        </w:rPr>
      </w:pPr>
    </w:p>
    <w:p w14:paraId="2173A9C9" w14:textId="77777777" w:rsidR="00AF6177" w:rsidRPr="008115E2" w:rsidRDefault="00AF6177" w:rsidP="00AF6177">
      <w:pPr>
        <w:rPr>
          <w:b/>
          <w:bCs/>
          <w:szCs w:val="22"/>
        </w:rPr>
      </w:pPr>
      <w:r w:rsidRPr="008115E2">
        <w:rPr>
          <w:b/>
          <w:bCs/>
          <w:szCs w:val="22"/>
        </w:rPr>
        <w:t>Overview</w:t>
      </w:r>
    </w:p>
    <w:p w14:paraId="6D4536BE" w14:textId="02A20359" w:rsidR="00AF6177" w:rsidRPr="008115E2" w:rsidDel="0044147D" w:rsidRDefault="00AF6177" w:rsidP="00F048AB">
      <w:pPr>
        <w:pStyle w:val="ListParagraph"/>
        <w:numPr>
          <w:ilvl w:val="0"/>
          <w:numId w:val="84"/>
        </w:numPr>
        <w:rPr>
          <w:del w:id="425" w:author="Lisa Taylor" w:date="2024-05-07T10:17:00Z"/>
          <w:szCs w:val="22"/>
        </w:rPr>
      </w:pPr>
      <w:r w:rsidRPr="0044147D">
        <w:rPr>
          <w:szCs w:val="22"/>
        </w:rPr>
        <w:t>This section outlines the roles and responsibilities of key stakeholders in the skills assessment process. A clear definition of these roles is essential to maintain accountability and ensure the smooth operation of assessment activities.</w:t>
      </w:r>
    </w:p>
    <w:p w14:paraId="1352161B" w14:textId="77777777" w:rsidR="00AF6177" w:rsidRPr="0044147D" w:rsidRDefault="00AF6177" w:rsidP="00F048AB">
      <w:pPr>
        <w:pStyle w:val="ListParagraph"/>
        <w:numPr>
          <w:ilvl w:val="0"/>
          <w:numId w:val="84"/>
        </w:numPr>
        <w:rPr>
          <w:szCs w:val="22"/>
        </w:rPr>
        <w:pPrChange w:id="426" w:author="Lisa Taylor" w:date="2024-05-07T10:17:00Z">
          <w:pPr/>
        </w:pPrChange>
      </w:pPr>
    </w:p>
    <w:p w14:paraId="4F26BFAE" w14:textId="77777777" w:rsidR="00AF6177" w:rsidRDefault="00AF6177" w:rsidP="0044147D">
      <w:pPr>
        <w:pStyle w:val="Heading2"/>
        <w:pPrChange w:id="427" w:author="Lisa Taylor" w:date="2024-05-07T10:17:00Z">
          <w:pPr/>
        </w:pPrChange>
      </w:pPr>
      <w:bookmarkStart w:id="428" w:name="_Toc166005150"/>
      <w:r w:rsidRPr="008115E2">
        <w:t>Policy Owner</w:t>
      </w:r>
      <w:bookmarkEnd w:id="428"/>
    </w:p>
    <w:p w14:paraId="1C94670E" w14:textId="77777777" w:rsidR="00AF6177" w:rsidRPr="008115E2" w:rsidRDefault="00AF6177" w:rsidP="00AF6177">
      <w:pPr>
        <w:rPr>
          <w:b/>
          <w:bCs/>
          <w:szCs w:val="22"/>
        </w:rPr>
      </w:pPr>
    </w:p>
    <w:p w14:paraId="04424CB2" w14:textId="77777777" w:rsidR="00AF6177" w:rsidRPr="008115E2" w:rsidRDefault="00AF6177" w:rsidP="00AF6177">
      <w:pPr>
        <w:rPr>
          <w:szCs w:val="22"/>
        </w:rPr>
      </w:pPr>
      <w:proofErr w:type="gramStart"/>
      <w:r w:rsidRPr="008115E2">
        <w:rPr>
          <w:rStyle w:val="Strong"/>
          <w:szCs w:val="22"/>
        </w:rPr>
        <w:t>Responsibilities:</w:t>
      </w:r>
      <w:proofErr w:type="gramEnd"/>
    </w:p>
    <w:p w14:paraId="7E84FC83" w14:textId="77777777" w:rsidR="00AF6177" w:rsidRPr="008115E2" w:rsidRDefault="00AF6177">
      <w:pPr>
        <w:pStyle w:val="ListParagraph"/>
        <w:numPr>
          <w:ilvl w:val="0"/>
          <w:numId w:val="84"/>
        </w:numPr>
        <w:rPr>
          <w:szCs w:val="22"/>
        </w:rPr>
      </w:pPr>
      <w:r w:rsidRPr="008115E2">
        <w:rPr>
          <w:szCs w:val="22"/>
        </w:rPr>
        <w:t>Overall ownership and accountability for the policy management.</w:t>
      </w:r>
    </w:p>
    <w:p w14:paraId="4ED8221A" w14:textId="085CD73B" w:rsidR="00AF6177" w:rsidRPr="008115E2" w:rsidRDefault="00AF6177">
      <w:pPr>
        <w:pStyle w:val="ListParagraph"/>
        <w:numPr>
          <w:ilvl w:val="0"/>
          <w:numId w:val="84"/>
        </w:numPr>
        <w:rPr>
          <w:szCs w:val="22"/>
        </w:rPr>
      </w:pPr>
      <w:r w:rsidRPr="008115E2">
        <w:rPr>
          <w:szCs w:val="22"/>
        </w:rPr>
        <w:t xml:space="preserve">Ensuring the policy is </w:t>
      </w:r>
      <w:r w:rsidR="00F14D0F" w:rsidRPr="008115E2">
        <w:rPr>
          <w:szCs w:val="22"/>
        </w:rPr>
        <w:t>up to date</w:t>
      </w:r>
      <w:r w:rsidRPr="008115E2">
        <w:rPr>
          <w:szCs w:val="22"/>
        </w:rPr>
        <w:t xml:space="preserve"> with legal and organizational standards.</w:t>
      </w:r>
    </w:p>
    <w:p w14:paraId="54A12AAB" w14:textId="77777777" w:rsidR="00AF6177" w:rsidRPr="008115E2" w:rsidRDefault="00AF6177">
      <w:pPr>
        <w:pStyle w:val="ListParagraph"/>
        <w:numPr>
          <w:ilvl w:val="0"/>
          <w:numId w:val="84"/>
        </w:numPr>
        <w:rPr>
          <w:szCs w:val="22"/>
        </w:rPr>
      </w:pPr>
      <w:r w:rsidRPr="008115E2">
        <w:rPr>
          <w:szCs w:val="22"/>
        </w:rPr>
        <w:t>Approving changes and updates to the policy document.</w:t>
      </w:r>
    </w:p>
    <w:p w14:paraId="45EEB930" w14:textId="77777777" w:rsidR="00AF6177" w:rsidRPr="008115E2" w:rsidRDefault="00AF6177">
      <w:pPr>
        <w:pStyle w:val="ListParagraph"/>
        <w:numPr>
          <w:ilvl w:val="0"/>
          <w:numId w:val="84"/>
        </w:numPr>
        <w:rPr>
          <w:szCs w:val="22"/>
        </w:rPr>
      </w:pPr>
      <w:r w:rsidRPr="008115E2">
        <w:rPr>
          <w:szCs w:val="22"/>
        </w:rPr>
        <w:t>Communicating policy updates and changes to all stakeholders.</w:t>
      </w:r>
    </w:p>
    <w:p w14:paraId="724342D2" w14:textId="77777777" w:rsidR="00AF6177" w:rsidRDefault="00AF6177" w:rsidP="00AF6177">
      <w:pPr>
        <w:rPr>
          <w:szCs w:val="22"/>
        </w:rPr>
      </w:pPr>
    </w:p>
    <w:p w14:paraId="19677112" w14:textId="77777777" w:rsidR="00AF6177" w:rsidRDefault="00AF6177" w:rsidP="0044147D">
      <w:pPr>
        <w:pStyle w:val="Heading2"/>
        <w:pPrChange w:id="429" w:author="Lisa Taylor" w:date="2024-05-07T10:17:00Z">
          <w:pPr/>
        </w:pPrChange>
      </w:pPr>
      <w:bookmarkStart w:id="430" w:name="_Toc166005151"/>
      <w:r w:rsidRPr="008115E2">
        <w:t>Human Resources (HR) Department</w:t>
      </w:r>
      <w:bookmarkEnd w:id="430"/>
    </w:p>
    <w:p w14:paraId="30697FE7" w14:textId="77777777" w:rsidR="00AF6177" w:rsidRPr="008115E2" w:rsidRDefault="00AF6177" w:rsidP="00AF6177">
      <w:pPr>
        <w:rPr>
          <w:b/>
          <w:bCs/>
          <w:szCs w:val="22"/>
        </w:rPr>
      </w:pPr>
    </w:p>
    <w:p w14:paraId="5A5C9BE1" w14:textId="77777777" w:rsidR="00AF6177" w:rsidRPr="008115E2" w:rsidRDefault="00AF6177" w:rsidP="00AF6177">
      <w:pPr>
        <w:rPr>
          <w:szCs w:val="22"/>
        </w:rPr>
      </w:pPr>
      <w:proofErr w:type="gramStart"/>
      <w:r w:rsidRPr="008115E2">
        <w:rPr>
          <w:rStyle w:val="Strong"/>
          <w:szCs w:val="22"/>
        </w:rPr>
        <w:t>Responsibilities:</w:t>
      </w:r>
      <w:proofErr w:type="gramEnd"/>
    </w:p>
    <w:p w14:paraId="2DD4F436" w14:textId="77777777" w:rsidR="00AF6177" w:rsidRPr="008115E2" w:rsidRDefault="00AF6177">
      <w:pPr>
        <w:pStyle w:val="ListParagraph"/>
        <w:numPr>
          <w:ilvl w:val="0"/>
          <w:numId w:val="85"/>
        </w:numPr>
        <w:rPr>
          <w:szCs w:val="22"/>
        </w:rPr>
      </w:pPr>
      <w:r w:rsidRPr="008115E2">
        <w:rPr>
          <w:szCs w:val="22"/>
        </w:rPr>
        <w:t>Coordinating with the Policy Owner to disseminate policy information.</w:t>
      </w:r>
    </w:p>
    <w:p w14:paraId="5DA97D8D" w14:textId="77777777" w:rsidR="00AF6177" w:rsidRPr="008115E2" w:rsidRDefault="00AF6177">
      <w:pPr>
        <w:pStyle w:val="ListParagraph"/>
        <w:numPr>
          <w:ilvl w:val="0"/>
          <w:numId w:val="85"/>
        </w:numPr>
        <w:rPr>
          <w:szCs w:val="22"/>
        </w:rPr>
      </w:pPr>
      <w:r w:rsidRPr="008115E2">
        <w:rPr>
          <w:szCs w:val="22"/>
        </w:rPr>
        <w:t xml:space="preserve">Managing the </w:t>
      </w:r>
      <w:proofErr w:type="gramStart"/>
      <w:r w:rsidRPr="008115E2">
        <w:rPr>
          <w:szCs w:val="22"/>
        </w:rPr>
        <w:t>logistics</w:t>
      </w:r>
      <w:proofErr w:type="gramEnd"/>
      <w:r w:rsidRPr="008115E2">
        <w:rPr>
          <w:szCs w:val="22"/>
        </w:rPr>
        <w:t xml:space="preserve"> of conducting assessments, including scheduling and resource allocation.</w:t>
      </w:r>
    </w:p>
    <w:p w14:paraId="4A42846E" w14:textId="77777777" w:rsidR="00AF6177" w:rsidRPr="008115E2" w:rsidRDefault="00AF6177">
      <w:pPr>
        <w:pStyle w:val="ListParagraph"/>
        <w:numPr>
          <w:ilvl w:val="0"/>
          <w:numId w:val="85"/>
        </w:numPr>
        <w:rPr>
          <w:szCs w:val="22"/>
        </w:rPr>
      </w:pPr>
      <w:r w:rsidRPr="008115E2">
        <w:rPr>
          <w:szCs w:val="22"/>
        </w:rPr>
        <w:t>Maintaining records of assessment results and compliance.</w:t>
      </w:r>
    </w:p>
    <w:p w14:paraId="74DF539D" w14:textId="5CBE5A57" w:rsidR="00AF6177" w:rsidDel="0044147D" w:rsidRDefault="00F45CDC" w:rsidP="00B55790">
      <w:pPr>
        <w:pStyle w:val="ListParagraph"/>
        <w:numPr>
          <w:ilvl w:val="0"/>
          <w:numId w:val="85"/>
        </w:numPr>
        <w:rPr>
          <w:del w:id="431" w:author="Lisa Taylor" w:date="2024-05-07T10:17:00Z"/>
          <w:szCs w:val="22"/>
        </w:rPr>
      </w:pPr>
      <w:ins w:id="432" w:author="Lisa Taylor" w:date="2024-05-06T21:13:00Z">
        <w:r>
          <w:t>Handling appeals and managing grievances related to the assessment process.</w:t>
        </w:r>
      </w:ins>
      <w:del w:id="433" w:author="Lisa Taylor" w:date="2024-05-06T21:13:00Z">
        <w:r w:rsidR="00AF6177" w:rsidRPr="0044147D" w:rsidDel="00F45CDC">
          <w:rPr>
            <w:szCs w:val="22"/>
          </w:rPr>
          <w:delText>Handling appeals and grievances related to the assessment process.</w:delText>
        </w:r>
      </w:del>
    </w:p>
    <w:p w14:paraId="36979E34" w14:textId="77777777" w:rsidR="00AF6177" w:rsidRPr="0044147D" w:rsidRDefault="00AF6177" w:rsidP="00B55790">
      <w:pPr>
        <w:pStyle w:val="ListParagraph"/>
        <w:numPr>
          <w:ilvl w:val="0"/>
          <w:numId w:val="85"/>
        </w:numPr>
        <w:rPr>
          <w:szCs w:val="22"/>
        </w:rPr>
        <w:pPrChange w:id="434" w:author="Lisa Taylor" w:date="2024-05-07T10:17:00Z">
          <w:pPr>
            <w:pStyle w:val="ListParagraph"/>
          </w:pPr>
        </w:pPrChange>
      </w:pPr>
    </w:p>
    <w:p w14:paraId="719D0794" w14:textId="77777777" w:rsidR="00AF6177" w:rsidRDefault="00AF6177" w:rsidP="0044147D">
      <w:pPr>
        <w:pStyle w:val="Heading2"/>
        <w:pPrChange w:id="435" w:author="Lisa Taylor" w:date="2024-05-07T10:17:00Z">
          <w:pPr/>
        </w:pPrChange>
      </w:pPr>
      <w:bookmarkStart w:id="436" w:name="_Toc166005152"/>
      <w:r w:rsidRPr="008115E2">
        <w:t>IT Department</w:t>
      </w:r>
      <w:bookmarkEnd w:id="436"/>
    </w:p>
    <w:p w14:paraId="3038BF0A" w14:textId="77777777" w:rsidR="00AF6177" w:rsidRPr="008115E2" w:rsidRDefault="00AF6177" w:rsidP="00AF6177">
      <w:pPr>
        <w:rPr>
          <w:b/>
          <w:bCs/>
          <w:szCs w:val="22"/>
        </w:rPr>
      </w:pPr>
    </w:p>
    <w:p w14:paraId="0C05A94B" w14:textId="77777777" w:rsidR="00AF6177" w:rsidRPr="008115E2" w:rsidRDefault="00AF6177" w:rsidP="00AF6177">
      <w:pPr>
        <w:rPr>
          <w:szCs w:val="22"/>
        </w:rPr>
      </w:pPr>
      <w:proofErr w:type="gramStart"/>
      <w:r w:rsidRPr="008115E2">
        <w:rPr>
          <w:rStyle w:val="Strong"/>
          <w:szCs w:val="22"/>
        </w:rPr>
        <w:t>Responsibilities:</w:t>
      </w:r>
      <w:proofErr w:type="gramEnd"/>
    </w:p>
    <w:p w14:paraId="503C60BC" w14:textId="77777777" w:rsidR="00AF6177" w:rsidRPr="008115E2" w:rsidRDefault="00AF6177">
      <w:pPr>
        <w:pStyle w:val="ListParagraph"/>
        <w:numPr>
          <w:ilvl w:val="0"/>
          <w:numId w:val="86"/>
        </w:numPr>
        <w:rPr>
          <w:szCs w:val="22"/>
        </w:rPr>
      </w:pPr>
      <w:r w:rsidRPr="008115E2">
        <w:rPr>
          <w:szCs w:val="22"/>
        </w:rPr>
        <w:t>Ensuring the technical infrastructure for online assessments is robust and secure.</w:t>
      </w:r>
    </w:p>
    <w:p w14:paraId="3757F8DE" w14:textId="77777777" w:rsidR="00AF6177" w:rsidRPr="008115E2" w:rsidRDefault="00AF6177">
      <w:pPr>
        <w:pStyle w:val="ListParagraph"/>
        <w:numPr>
          <w:ilvl w:val="0"/>
          <w:numId w:val="86"/>
        </w:numPr>
        <w:rPr>
          <w:szCs w:val="22"/>
        </w:rPr>
      </w:pPr>
      <w:r w:rsidRPr="008115E2">
        <w:rPr>
          <w:szCs w:val="22"/>
        </w:rPr>
        <w:t xml:space="preserve">Providing technical support during assessments to </w:t>
      </w:r>
      <w:proofErr w:type="gramStart"/>
      <w:r w:rsidRPr="008115E2">
        <w:rPr>
          <w:szCs w:val="22"/>
        </w:rPr>
        <w:t>handle</w:t>
      </w:r>
      <w:proofErr w:type="gramEnd"/>
      <w:r w:rsidRPr="008115E2">
        <w:rPr>
          <w:szCs w:val="22"/>
        </w:rPr>
        <w:t xml:space="preserve"> issues such as access problems or system failures.</w:t>
      </w:r>
    </w:p>
    <w:p w14:paraId="44F33E0E" w14:textId="0D70C73C" w:rsidR="00AF6177" w:rsidRPr="008115E2" w:rsidRDefault="00AF6177">
      <w:pPr>
        <w:pStyle w:val="ListParagraph"/>
        <w:numPr>
          <w:ilvl w:val="0"/>
          <w:numId w:val="86"/>
        </w:numPr>
        <w:rPr>
          <w:szCs w:val="22"/>
        </w:rPr>
      </w:pPr>
      <w:r w:rsidRPr="008115E2">
        <w:rPr>
          <w:szCs w:val="22"/>
        </w:rPr>
        <w:t xml:space="preserve">Regularly updating the assessment platform </w:t>
      </w:r>
      <w:del w:id="437" w:author="Lisa Taylor" w:date="2024-05-07T10:18:00Z">
        <w:r w:rsidRPr="008115E2" w:rsidDel="0044147D">
          <w:rPr>
            <w:szCs w:val="22"/>
          </w:rPr>
          <w:delText>in accordance with</w:delText>
        </w:r>
      </w:del>
      <w:ins w:id="438" w:author="Lisa Taylor" w:date="2024-05-07T10:18:00Z">
        <w:r w:rsidR="0044147D">
          <w:rPr>
            <w:szCs w:val="22"/>
          </w:rPr>
          <w:t>following</w:t>
        </w:r>
      </w:ins>
      <w:r w:rsidRPr="008115E2">
        <w:rPr>
          <w:szCs w:val="22"/>
        </w:rPr>
        <w:t xml:space="preserve"> the latest security practices and compliance requirements.</w:t>
      </w:r>
      <w:del w:id="439" w:author="Lisa Taylor" w:date="2024-05-07T10:18:00Z">
        <w:r w:rsidR="00DC3118" w:rsidDel="0044147D">
          <w:rPr>
            <w:szCs w:val="22"/>
          </w:rPr>
          <w:br/>
        </w:r>
        <w:r w:rsidR="00DC3118" w:rsidDel="0044147D">
          <w:rPr>
            <w:szCs w:val="22"/>
          </w:rPr>
          <w:br/>
        </w:r>
        <w:r w:rsidR="00DC3118" w:rsidDel="0044147D">
          <w:rPr>
            <w:szCs w:val="22"/>
          </w:rPr>
          <w:br/>
        </w:r>
      </w:del>
      <w:r w:rsidR="00DC3118">
        <w:rPr>
          <w:szCs w:val="22"/>
        </w:rPr>
        <w:br/>
      </w:r>
    </w:p>
    <w:p w14:paraId="42A07E05" w14:textId="77777777" w:rsidR="00AF6177" w:rsidRDefault="00AF6177" w:rsidP="00AF6177">
      <w:pPr>
        <w:rPr>
          <w:szCs w:val="22"/>
        </w:rPr>
      </w:pPr>
    </w:p>
    <w:p w14:paraId="220F64FA" w14:textId="77777777" w:rsidR="00AF6177" w:rsidRPr="008115E2" w:rsidRDefault="00AF6177" w:rsidP="0044147D">
      <w:pPr>
        <w:pStyle w:val="Heading2"/>
        <w:pPrChange w:id="440" w:author="Lisa Taylor" w:date="2024-05-07T10:17:00Z">
          <w:pPr/>
        </w:pPrChange>
      </w:pPr>
      <w:bookmarkStart w:id="441" w:name="_Toc166005153"/>
      <w:r w:rsidRPr="008115E2">
        <w:lastRenderedPageBreak/>
        <w:t>Assessment Coordinators (or Managers)</w:t>
      </w:r>
      <w:bookmarkEnd w:id="441"/>
    </w:p>
    <w:p w14:paraId="43A19885" w14:textId="77777777" w:rsidR="00AF6177" w:rsidRDefault="00AF6177" w:rsidP="00AF6177">
      <w:pPr>
        <w:rPr>
          <w:rStyle w:val="Strong"/>
          <w:szCs w:val="22"/>
        </w:rPr>
      </w:pPr>
    </w:p>
    <w:p w14:paraId="29650E05" w14:textId="77777777" w:rsidR="00AF6177" w:rsidRPr="008115E2" w:rsidRDefault="00AF6177" w:rsidP="00AF6177">
      <w:pPr>
        <w:rPr>
          <w:szCs w:val="22"/>
        </w:rPr>
      </w:pPr>
      <w:proofErr w:type="gramStart"/>
      <w:r w:rsidRPr="008115E2">
        <w:rPr>
          <w:rStyle w:val="Strong"/>
          <w:szCs w:val="22"/>
        </w:rPr>
        <w:t>Responsibilities:</w:t>
      </w:r>
      <w:proofErr w:type="gramEnd"/>
    </w:p>
    <w:p w14:paraId="24D79848" w14:textId="77777777" w:rsidR="00AF6177" w:rsidRPr="008115E2" w:rsidRDefault="00AF6177">
      <w:pPr>
        <w:pStyle w:val="ListParagraph"/>
        <w:numPr>
          <w:ilvl w:val="0"/>
          <w:numId w:val="87"/>
        </w:numPr>
        <w:rPr>
          <w:szCs w:val="22"/>
        </w:rPr>
      </w:pPr>
      <w:r w:rsidRPr="008115E2">
        <w:rPr>
          <w:szCs w:val="22"/>
        </w:rPr>
        <w:t>Developing and maintaining the assessment schedule.</w:t>
      </w:r>
    </w:p>
    <w:p w14:paraId="7DF9BA0D" w14:textId="6975181E" w:rsidR="00AF6177" w:rsidRPr="008115E2" w:rsidRDefault="00AF6177">
      <w:pPr>
        <w:pStyle w:val="ListParagraph"/>
        <w:numPr>
          <w:ilvl w:val="0"/>
          <w:numId w:val="87"/>
        </w:numPr>
        <w:rPr>
          <w:szCs w:val="22"/>
        </w:rPr>
      </w:pPr>
      <w:r w:rsidRPr="008115E2">
        <w:rPr>
          <w:szCs w:val="22"/>
        </w:rPr>
        <w:t xml:space="preserve">Ensuring that assessments </w:t>
      </w:r>
      <w:proofErr w:type="gramStart"/>
      <w:r w:rsidRPr="008115E2">
        <w:rPr>
          <w:szCs w:val="22"/>
        </w:rPr>
        <w:t>are conducted</w:t>
      </w:r>
      <w:proofErr w:type="gramEnd"/>
      <w:r w:rsidRPr="008115E2">
        <w:rPr>
          <w:szCs w:val="22"/>
        </w:rPr>
        <w:t xml:space="preserve"> </w:t>
      </w:r>
      <w:del w:id="442" w:author="Lisa Taylor" w:date="2024-05-07T10:18:00Z">
        <w:r w:rsidRPr="008115E2" w:rsidDel="0044147D">
          <w:rPr>
            <w:szCs w:val="22"/>
          </w:rPr>
          <w:delText>in accordance with</w:delText>
        </w:r>
      </w:del>
      <w:ins w:id="443" w:author="Lisa Taylor" w:date="2024-05-07T10:18:00Z">
        <w:r w:rsidR="0044147D">
          <w:rPr>
            <w:szCs w:val="22"/>
          </w:rPr>
          <w:t>under</w:t>
        </w:r>
      </w:ins>
      <w:r w:rsidRPr="008115E2">
        <w:rPr>
          <w:szCs w:val="22"/>
        </w:rPr>
        <w:t xml:space="preserve"> the established protocols.</w:t>
      </w:r>
    </w:p>
    <w:p w14:paraId="706371E4" w14:textId="77777777" w:rsidR="00AF6177" w:rsidRPr="008115E2" w:rsidRDefault="00AF6177">
      <w:pPr>
        <w:pStyle w:val="ListParagraph"/>
        <w:numPr>
          <w:ilvl w:val="0"/>
          <w:numId w:val="87"/>
        </w:numPr>
        <w:rPr>
          <w:szCs w:val="22"/>
        </w:rPr>
      </w:pPr>
      <w:r w:rsidRPr="008115E2">
        <w:rPr>
          <w:szCs w:val="22"/>
        </w:rPr>
        <w:t>Compiling and analyzing assessment data to identify trends and areas for improvement.</w:t>
      </w:r>
    </w:p>
    <w:p w14:paraId="32152AB2" w14:textId="0F107E29" w:rsidR="00AF6177" w:rsidRPr="008115E2" w:rsidDel="007B3F80" w:rsidRDefault="00AF6177" w:rsidP="00DD34FF">
      <w:pPr>
        <w:pStyle w:val="ListParagraph"/>
        <w:numPr>
          <w:ilvl w:val="0"/>
          <w:numId w:val="87"/>
        </w:numPr>
        <w:rPr>
          <w:del w:id="444" w:author="Lisa Taylor" w:date="2024-05-07T10:23:00Z"/>
          <w:szCs w:val="22"/>
        </w:rPr>
      </w:pPr>
      <w:r w:rsidRPr="007B3F80">
        <w:rPr>
          <w:szCs w:val="22"/>
        </w:rPr>
        <w:t>Reporting assessment outcomes to senior management and relevant stakeholders.</w:t>
      </w:r>
    </w:p>
    <w:p w14:paraId="7113B3AC" w14:textId="77777777" w:rsidR="00AF6177" w:rsidRPr="007B3F80" w:rsidRDefault="00AF6177" w:rsidP="00DD34FF">
      <w:pPr>
        <w:pStyle w:val="ListParagraph"/>
        <w:numPr>
          <w:ilvl w:val="0"/>
          <w:numId w:val="87"/>
        </w:numPr>
        <w:rPr>
          <w:szCs w:val="22"/>
        </w:rPr>
        <w:pPrChange w:id="445" w:author="Lisa Taylor" w:date="2024-05-07T10:23:00Z">
          <w:pPr/>
        </w:pPrChange>
      </w:pPr>
    </w:p>
    <w:p w14:paraId="1BA309A1" w14:textId="77777777" w:rsidR="00AF6177" w:rsidRPr="008115E2" w:rsidRDefault="00AF6177" w:rsidP="0044147D">
      <w:pPr>
        <w:pStyle w:val="Heading2"/>
        <w:pPrChange w:id="446" w:author="Lisa Taylor" w:date="2024-05-07T10:17:00Z">
          <w:pPr/>
        </w:pPrChange>
      </w:pPr>
      <w:bookmarkStart w:id="447" w:name="_Toc166005154"/>
      <w:r w:rsidRPr="008115E2">
        <w:t>Department Heads and Team Leaders</w:t>
      </w:r>
      <w:bookmarkEnd w:id="447"/>
    </w:p>
    <w:p w14:paraId="58B53164" w14:textId="77777777" w:rsidR="00AF6177" w:rsidRDefault="00AF6177" w:rsidP="00AF6177">
      <w:pPr>
        <w:rPr>
          <w:rStyle w:val="Strong"/>
          <w:szCs w:val="22"/>
        </w:rPr>
      </w:pPr>
    </w:p>
    <w:p w14:paraId="3A34A33E" w14:textId="77777777" w:rsidR="00AF6177" w:rsidRPr="008115E2" w:rsidRDefault="00AF6177" w:rsidP="00AF6177">
      <w:pPr>
        <w:rPr>
          <w:szCs w:val="22"/>
        </w:rPr>
      </w:pPr>
      <w:proofErr w:type="gramStart"/>
      <w:r w:rsidRPr="008115E2">
        <w:rPr>
          <w:rStyle w:val="Strong"/>
          <w:szCs w:val="22"/>
        </w:rPr>
        <w:t>Responsibilities:</w:t>
      </w:r>
      <w:proofErr w:type="gramEnd"/>
    </w:p>
    <w:p w14:paraId="10675A2B" w14:textId="77777777" w:rsidR="00AF6177" w:rsidRPr="008115E2" w:rsidRDefault="00AF6177">
      <w:pPr>
        <w:pStyle w:val="ListParagraph"/>
        <w:numPr>
          <w:ilvl w:val="0"/>
          <w:numId w:val="88"/>
        </w:numPr>
        <w:rPr>
          <w:szCs w:val="22"/>
        </w:rPr>
      </w:pPr>
      <w:r w:rsidRPr="008115E2">
        <w:rPr>
          <w:szCs w:val="22"/>
        </w:rPr>
        <w:t>Encouraging participation and explaining the importance of assessments to team members.</w:t>
      </w:r>
    </w:p>
    <w:p w14:paraId="67FAD286" w14:textId="77777777" w:rsidR="00AF6177" w:rsidRPr="008115E2" w:rsidRDefault="00AF6177">
      <w:pPr>
        <w:pStyle w:val="ListParagraph"/>
        <w:numPr>
          <w:ilvl w:val="0"/>
          <w:numId w:val="88"/>
        </w:numPr>
        <w:rPr>
          <w:szCs w:val="22"/>
        </w:rPr>
      </w:pPr>
      <w:r w:rsidRPr="008115E2">
        <w:rPr>
          <w:szCs w:val="22"/>
        </w:rPr>
        <w:t>Utilizing assessment results to support professional development within their teams.</w:t>
      </w:r>
    </w:p>
    <w:p w14:paraId="1C6B53A5" w14:textId="1D26068F" w:rsidR="00AF6177" w:rsidRPr="008115E2" w:rsidRDefault="00AF6177">
      <w:pPr>
        <w:pStyle w:val="ListParagraph"/>
        <w:numPr>
          <w:ilvl w:val="0"/>
          <w:numId w:val="88"/>
        </w:numPr>
        <w:rPr>
          <w:szCs w:val="22"/>
        </w:rPr>
      </w:pPr>
      <w:r w:rsidRPr="008115E2">
        <w:rPr>
          <w:szCs w:val="22"/>
        </w:rPr>
        <w:t xml:space="preserve">Providing feedback to </w:t>
      </w:r>
      <w:del w:id="448" w:author="Lisa Taylor" w:date="2024-05-07T10:19:00Z">
        <w:r w:rsidR="00F14D0F" w:rsidRPr="008115E2" w:rsidDel="0044147D">
          <w:rPr>
            <w:szCs w:val="22"/>
          </w:rPr>
          <w:delText>employee’s</w:delText>
        </w:r>
        <w:r w:rsidRPr="008115E2" w:rsidDel="0044147D">
          <w:rPr>
            <w:szCs w:val="22"/>
          </w:rPr>
          <w:delText xml:space="preserve"> </w:delText>
        </w:r>
      </w:del>
      <w:ins w:id="449" w:author="Lisa Taylor" w:date="2024-05-07T10:19:00Z">
        <w:r w:rsidR="0044147D">
          <w:rPr>
            <w:szCs w:val="22"/>
          </w:rPr>
          <w:t>employees</w:t>
        </w:r>
        <w:r w:rsidR="0044147D" w:rsidRPr="008115E2">
          <w:rPr>
            <w:szCs w:val="22"/>
          </w:rPr>
          <w:t xml:space="preserve"> </w:t>
        </w:r>
      </w:ins>
      <w:r w:rsidRPr="008115E2">
        <w:rPr>
          <w:szCs w:val="22"/>
        </w:rPr>
        <w:t>post-assessment and setting development goals based on results.</w:t>
      </w:r>
    </w:p>
    <w:p w14:paraId="5C74A92C" w14:textId="17683FEC" w:rsidR="00AF6177" w:rsidRPr="008115E2" w:rsidDel="007B3F80" w:rsidRDefault="00AF6177" w:rsidP="00280FAA">
      <w:pPr>
        <w:pStyle w:val="ListParagraph"/>
        <w:numPr>
          <w:ilvl w:val="0"/>
          <w:numId w:val="88"/>
        </w:numPr>
        <w:rPr>
          <w:del w:id="450" w:author="Lisa Taylor" w:date="2024-05-07T10:23:00Z"/>
          <w:szCs w:val="22"/>
        </w:rPr>
      </w:pPr>
      <w:r w:rsidRPr="007B3F80">
        <w:rPr>
          <w:szCs w:val="22"/>
        </w:rPr>
        <w:t>Identifying and addressing specific training needs and skill gaps within their departments.</w:t>
      </w:r>
    </w:p>
    <w:p w14:paraId="028ADAB9" w14:textId="77777777" w:rsidR="00AF6177" w:rsidRPr="007B3F80" w:rsidRDefault="00AF6177" w:rsidP="00280FAA">
      <w:pPr>
        <w:pStyle w:val="ListParagraph"/>
        <w:numPr>
          <w:ilvl w:val="0"/>
          <w:numId w:val="88"/>
        </w:numPr>
        <w:rPr>
          <w:szCs w:val="22"/>
        </w:rPr>
        <w:pPrChange w:id="451" w:author="Lisa Taylor" w:date="2024-05-07T10:23:00Z">
          <w:pPr/>
        </w:pPrChange>
      </w:pPr>
    </w:p>
    <w:p w14:paraId="23F5A79A" w14:textId="77777777" w:rsidR="00AF6177" w:rsidRPr="008115E2" w:rsidRDefault="00AF6177" w:rsidP="0044147D">
      <w:pPr>
        <w:pStyle w:val="Heading2"/>
        <w:pPrChange w:id="452" w:author="Lisa Taylor" w:date="2024-05-07T10:17:00Z">
          <w:pPr/>
        </w:pPrChange>
      </w:pPr>
      <w:bookmarkStart w:id="453" w:name="_Toc166005155"/>
      <w:r w:rsidRPr="008115E2">
        <w:t>Employees (Assessment Participants)</w:t>
      </w:r>
      <w:bookmarkEnd w:id="453"/>
    </w:p>
    <w:p w14:paraId="222B81DC" w14:textId="77777777" w:rsidR="00AF6177" w:rsidRDefault="00AF6177" w:rsidP="00AF6177">
      <w:pPr>
        <w:rPr>
          <w:rStyle w:val="Strong"/>
          <w:szCs w:val="22"/>
        </w:rPr>
      </w:pPr>
    </w:p>
    <w:p w14:paraId="7A21A744" w14:textId="77777777" w:rsidR="00AF6177" w:rsidRPr="008115E2" w:rsidRDefault="00AF6177" w:rsidP="00AF6177">
      <w:pPr>
        <w:rPr>
          <w:szCs w:val="22"/>
        </w:rPr>
      </w:pPr>
      <w:proofErr w:type="gramStart"/>
      <w:r w:rsidRPr="008115E2">
        <w:rPr>
          <w:rStyle w:val="Strong"/>
          <w:szCs w:val="22"/>
        </w:rPr>
        <w:t>Responsibilities:</w:t>
      </w:r>
      <w:proofErr w:type="gramEnd"/>
    </w:p>
    <w:p w14:paraId="781ACD71" w14:textId="77777777" w:rsidR="00AF6177" w:rsidRPr="008115E2" w:rsidRDefault="00AF6177">
      <w:pPr>
        <w:pStyle w:val="ListParagraph"/>
        <w:numPr>
          <w:ilvl w:val="0"/>
          <w:numId w:val="89"/>
        </w:numPr>
        <w:rPr>
          <w:szCs w:val="22"/>
        </w:rPr>
      </w:pPr>
      <w:r w:rsidRPr="008115E2">
        <w:rPr>
          <w:szCs w:val="22"/>
        </w:rPr>
        <w:t>Completing assessments as scheduled.</w:t>
      </w:r>
    </w:p>
    <w:p w14:paraId="37485E10" w14:textId="77777777" w:rsidR="00AF6177" w:rsidRPr="008115E2" w:rsidRDefault="00AF6177">
      <w:pPr>
        <w:pStyle w:val="ListParagraph"/>
        <w:numPr>
          <w:ilvl w:val="0"/>
          <w:numId w:val="89"/>
        </w:numPr>
        <w:rPr>
          <w:szCs w:val="22"/>
        </w:rPr>
      </w:pPr>
      <w:r w:rsidRPr="008115E2">
        <w:rPr>
          <w:szCs w:val="22"/>
        </w:rPr>
        <w:t>Providing honest and constructive feedback on assessment processes and materials.</w:t>
      </w:r>
    </w:p>
    <w:p w14:paraId="6E4D68F2" w14:textId="77777777" w:rsidR="00AF6177" w:rsidRPr="008115E2" w:rsidRDefault="00AF6177">
      <w:pPr>
        <w:pStyle w:val="ListParagraph"/>
        <w:numPr>
          <w:ilvl w:val="0"/>
          <w:numId w:val="89"/>
        </w:numPr>
        <w:rPr>
          <w:szCs w:val="22"/>
        </w:rPr>
      </w:pPr>
      <w:r w:rsidRPr="008115E2">
        <w:rPr>
          <w:szCs w:val="22"/>
        </w:rPr>
        <w:t>Engaging in professional development activities based on assessment outcomes.</w:t>
      </w:r>
    </w:p>
    <w:p w14:paraId="2AC003A7" w14:textId="77777777" w:rsidR="00AF6177" w:rsidRPr="008115E2" w:rsidRDefault="00AF6177">
      <w:pPr>
        <w:pStyle w:val="ListParagraph"/>
        <w:numPr>
          <w:ilvl w:val="0"/>
          <w:numId w:val="89"/>
        </w:numPr>
        <w:rPr>
          <w:szCs w:val="22"/>
        </w:rPr>
      </w:pPr>
      <w:r w:rsidRPr="008115E2">
        <w:rPr>
          <w:szCs w:val="22"/>
        </w:rPr>
        <w:t>Adhering to all guidelines and protocols related to the assessment process.</w:t>
      </w:r>
    </w:p>
    <w:p w14:paraId="2358DB56" w14:textId="5D3583D3" w:rsidR="00AF6177" w:rsidDel="008D12A7" w:rsidRDefault="00AF6177">
      <w:pPr>
        <w:pStyle w:val="ListParagraph"/>
        <w:numPr>
          <w:ilvl w:val="0"/>
          <w:numId w:val="89"/>
        </w:numPr>
        <w:rPr>
          <w:del w:id="454" w:author="Lisa Taylor" w:date="2024-05-08T10:18:00Z"/>
          <w:szCs w:val="22"/>
        </w:rPr>
      </w:pPr>
      <w:del w:id="455" w:author="Lisa Taylor" w:date="2024-05-08T10:18:00Z">
        <w:r w:rsidRPr="008115E2" w:rsidDel="008D12A7">
          <w:rPr>
            <w:szCs w:val="22"/>
          </w:rPr>
          <w:delText>Data Protection Officer (if applicable)</w:delText>
        </w:r>
      </w:del>
    </w:p>
    <w:p w14:paraId="22E33887" w14:textId="77777777" w:rsidR="00AF6177" w:rsidRPr="008115E2" w:rsidRDefault="00AF6177" w:rsidP="00AF6177">
      <w:pPr>
        <w:pStyle w:val="ListParagraph"/>
        <w:rPr>
          <w:szCs w:val="22"/>
        </w:rPr>
      </w:pPr>
    </w:p>
    <w:p w14:paraId="01FC550F" w14:textId="77777777" w:rsidR="00AF6177" w:rsidRPr="008115E2" w:rsidRDefault="00AF6177" w:rsidP="00AF6177">
      <w:pPr>
        <w:rPr>
          <w:b/>
          <w:bCs/>
          <w:szCs w:val="22"/>
        </w:rPr>
      </w:pPr>
      <w:proofErr w:type="gramStart"/>
      <w:r w:rsidRPr="008115E2">
        <w:rPr>
          <w:rStyle w:val="Strong"/>
          <w:szCs w:val="22"/>
        </w:rPr>
        <w:t>Responsibilities:</w:t>
      </w:r>
      <w:proofErr w:type="gramEnd"/>
    </w:p>
    <w:p w14:paraId="4857D4E6" w14:textId="77777777" w:rsidR="00AF6177" w:rsidRPr="00EF797C" w:rsidRDefault="00AF6177">
      <w:pPr>
        <w:pStyle w:val="ListParagraph"/>
        <w:numPr>
          <w:ilvl w:val="0"/>
          <w:numId w:val="90"/>
        </w:numPr>
        <w:rPr>
          <w:szCs w:val="22"/>
        </w:rPr>
      </w:pPr>
      <w:r w:rsidRPr="008115E2">
        <w:rPr>
          <w:szCs w:val="22"/>
        </w:rPr>
        <w:t>Ensuring that all personal data collected through the assessment process complies with GDPR and other privacy laws.</w:t>
      </w:r>
    </w:p>
    <w:p w14:paraId="6C8F5B17" w14:textId="7C4285A3" w:rsidR="00AF6177" w:rsidRPr="00F45CDC" w:rsidDel="00F45CDC" w:rsidRDefault="00F45CDC">
      <w:pPr>
        <w:pStyle w:val="ListParagraph"/>
        <w:numPr>
          <w:ilvl w:val="0"/>
          <w:numId w:val="90"/>
        </w:numPr>
        <w:rPr>
          <w:del w:id="456" w:author="Lisa Taylor" w:date="2024-05-06T21:13:00Z"/>
          <w:szCs w:val="22"/>
        </w:rPr>
      </w:pPr>
      <w:ins w:id="457" w:author="Lisa Taylor" w:date="2024-05-06T21:13:00Z">
        <w:r>
          <w:t>Advises on and monitors data protection impact assessments for new or updated assessment tools.</w:t>
        </w:r>
      </w:ins>
      <w:del w:id="458" w:author="Lisa Taylor" w:date="2024-05-06T21:13:00Z">
        <w:r w:rsidR="00AF6177" w:rsidRPr="008115E2" w:rsidDel="00F45CDC">
          <w:rPr>
            <w:szCs w:val="22"/>
          </w:rPr>
          <w:delText>Advising on and monitoring data protection impact assessments for new or updated assessment tools.</w:delText>
        </w:r>
      </w:del>
    </w:p>
    <w:p w14:paraId="539DC1CC" w14:textId="77777777" w:rsidR="00F45CDC" w:rsidRPr="008115E2" w:rsidRDefault="00F45CDC">
      <w:pPr>
        <w:pStyle w:val="ListParagraph"/>
        <w:numPr>
          <w:ilvl w:val="0"/>
          <w:numId w:val="90"/>
        </w:numPr>
        <w:rPr>
          <w:ins w:id="459" w:author="Lisa Taylor" w:date="2024-05-06T21:13:00Z"/>
          <w:szCs w:val="22"/>
        </w:rPr>
      </w:pPr>
    </w:p>
    <w:p w14:paraId="52A66289" w14:textId="093B709B" w:rsidR="00AF6177" w:rsidDel="007B3F80" w:rsidRDefault="00AF6177" w:rsidP="009A0259">
      <w:pPr>
        <w:pStyle w:val="ListParagraph"/>
        <w:numPr>
          <w:ilvl w:val="0"/>
          <w:numId w:val="90"/>
        </w:numPr>
        <w:rPr>
          <w:del w:id="460" w:author="Lisa Taylor" w:date="2024-05-07T10:23:00Z"/>
          <w:szCs w:val="22"/>
        </w:rPr>
      </w:pPr>
      <w:r w:rsidRPr="007B3F80">
        <w:rPr>
          <w:szCs w:val="22"/>
        </w:rPr>
        <w:t>Addressing any data-related inquiries or concerns from assessment participants.</w:t>
      </w:r>
    </w:p>
    <w:p w14:paraId="541F123C" w14:textId="77777777" w:rsidR="00AF6177" w:rsidRPr="007B3F80" w:rsidRDefault="00AF6177" w:rsidP="009A0259">
      <w:pPr>
        <w:pStyle w:val="ListParagraph"/>
        <w:numPr>
          <w:ilvl w:val="0"/>
          <w:numId w:val="90"/>
        </w:numPr>
        <w:rPr>
          <w:szCs w:val="22"/>
        </w:rPr>
        <w:pPrChange w:id="461" w:author="Lisa Taylor" w:date="2024-05-07T10:23:00Z">
          <w:pPr>
            <w:pStyle w:val="ListParagraph"/>
          </w:pPr>
        </w:pPrChange>
      </w:pPr>
    </w:p>
    <w:p w14:paraId="470B7A4A" w14:textId="77777777" w:rsidR="00AF6177" w:rsidRPr="008115E2" w:rsidRDefault="00AF6177" w:rsidP="0044147D">
      <w:pPr>
        <w:pStyle w:val="Heading2"/>
        <w:pPrChange w:id="462" w:author="Lisa Taylor" w:date="2024-05-07T10:17:00Z">
          <w:pPr/>
        </w:pPrChange>
      </w:pPr>
      <w:bookmarkStart w:id="463" w:name="_Toc166005156"/>
      <w:r w:rsidRPr="008115E2">
        <w:t>Quality Assurance Team</w:t>
      </w:r>
      <w:bookmarkEnd w:id="463"/>
    </w:p>
    <w:p w14:paraId="1E5F3157" w14:textId="77777777" w:rsidR="00AF6177" w:rsidRPr="008115E2" w:rsidRDefault="00AF6177" w:rsidP="00AF6177">
      <w:pPr>
        <w:rPr>
          <w:szCs w:val="22"/>
        </w:rPr>
      </w:pPr>
    </w:p>
    <w:p w14:paraId="44F4A2E2" w14:textId="77777777" w:rsidR="00AF6177" w:rsidRPr="008115E2" w:rsidRDefault="00AF6177" w:rsidP="00AF6177">
      <w:pPr>
        <w:rPr>
          <w:szCs w:val="22"/>
        </w:rPr>
      </w:pPr>
      <w:proofErr w:type="gramStart"/>
      <w:r w:rsidRPr="008115E2">
        <w:rPr>
          <w:rStyle w:val="Strong"/>
          <w:szCs w:val="22"/>
        </w:rPr>
        <w:t>Responsibilities:</w:t>
      </w:r>
      <w:proofErr w:type="gramEnd"/>
    </w:p>
    <w:p w14:paraId="78198E7E" w14:textId="77777777" w:rsidR="00AF6177" w:rsidRPr="008115E2" w:rsidRDefault="00AF6177">
      <w:pPr>
        <w:pStyle w:val="ListParagraph"/>
        <w:numPr>
          <w:ilvl w:val="0"/>
          <w:numId w:val="91"/>
        </w:numPr>
        <w:rPr>
          <w:szCs w:val="22"/>
        </w:rPr>
      </w:pPr>
      <w:r w:rsidRPr="008115E2">
        <w:rPr>
          <w:szCs w:val="22"/>
        </w:rPr>
        <w:t>Regularly auditing the assessment process to ensure compliance with internal standards and external regulations.</w:t>
      </w:r>
    </w:p>
    <w:p w14:paraId="077C622D" w14:textId="77777777" w:rsidR="00AF6177" w:rsidRPr="008115E2" w:rsidRDefault="00AF6177">
      <w:pPr>
        <w:pStyle w:val="ListParagraph"/>
        <w:numPr>
          <w:ilvl w:val="0"/>
          <w:numId w:val="91"/>
        </w:numPr>
        <w:rPr>
          <w:szCs w:val="22"/>
        </w:rPr>
      </w:pPr>
      <w:r w:rsidRPr="008115E2">
        <w:rPr>
          <w:szCs w:val="22"/>
        </w:rPr>
        <w:t>Implementing improvements and corrective actions based on audit findings.</w:t>
      </w:r>
    </w:p>
    <w:p w14:paraId="49CF0920" w14:textId="48A88F8F" w:rsidR="00AF6177" w:rsidRDefault="00AF6177">
      <w:pPr>
        <w:pStyle w:val="ListParagraph"/>
        <w:numPr>
          <w:ilvl w:val="0"/>
          <w:numId w:val="91"/>
        </w:numPr>
        <w:rPr>
          <w:ins w:id="464" w:author="Lisa Taylor" w:date="2024-05-08T10:18:00Z"/>
          <w:szCs w:val="22"/>
        </w:rPr>
      </w:pPr>
      <w:r w:rsidRPr="008115E2">
        <w:rPr>
          <w:szCs w:val="22"/>
        </w:rPr>
        <w:t>Ensuring that assessment tools and questions maintain a high standard of validity and reliability.</w:t>
      </w:r>
      <w:r w:rsidR="00DC3118">
        <w:rPr>
          <w:szCs w:val="22"/>
        </w:rPr>
        <w:br/>
      </w:r>
    </w:p>
    <w:p w14:paraId="049DE63F" w14:textId="77777777" w:rsidR="008D12A7" w:rsidRPr="008D12A7" w:rsidRDefault="008D12A7" w:rsidP="008D12A7">
      <w:pPr>
        <w:rPr>
          <w:szCs w:val="22"/>
        </w:rPr>
        <w:pPrChange w:id="465" w:author="Lisa Taylor" w:date="2024-05-08T10:18:00Z">
          <w:pPr>
            <w:pStyle w:val="ListParagraph"/>
            <w:numPr>
              <w:numId w:val="91"/>
            </w:numPr>
            <w:ind w:hanging="360"/>
          </w:pPr>
        </w:pPrChange>
      </w:pPr>
    </w:p>
    <w:p w14:paraId="269DF3FB" w14:textId="77777777" w:rsidR="00AF6177" w:rsidRDefault="00AF6177" w:rsidP="00AF6177">
      <w:pPr>
        <w:rPr>
          <w:szCs w:val="22"/>
        </w:rPr>
      </w:pPr>
    </w:p>
    <w:p w14:paraId="14A5B87B" w14:textId="77777777" w:rsidR="00AF6177" w:rsidRPr="008115E2" w:rsidRDefault="00AF6177" w:rsidP="00AF6177">
      <w:pPr>
        <w:rPr>
          <w:b/>
          <w:bCs/>
          <w:szCs w:val="22"/>
        </w:rPr>
      </w:pPr>
      <w:r w:rsidRPr="008115E2">
        <w:rPr>
          <w:b/>
          <w:bCs/>
          <w:szCs w:val="22"/>
        </w:rPr>
        <w:lastRenderedPageBreak/>
        <w:t>Conclusion</w:t>
      </w:r>
    </w:p>
    <w:p w14:paraId="34A3076C" w14:textId="77777777" w:rsidR="00AF6177" w:rsidRPr="008115E2" w:rsidRDefault="00AF6177" w:rsidP="00AF6177">
      <w:pPr>
        <w:rPr>
          <w:szCs w:val="22"/>
        </w:rPr>
      </w:pPr>
      <w:r w:rsidRPr="008115E2">
        <w:rPr>
          <w:szCs w:val="22"/>
        </w:rPr>
        <w:t xml:space="preserve">The defined roles and responsibilities </w:t>
      </w:r>
      <w:r>
        <w:rPr>
          <w:szCs w:val="22"/>
        </w:rPr>
        <w:t>of</w:t>
      </w:r>
      <w:r w:rsidRPr="008115E2">
        <w:rPr>
          <w:szCs w:val="22"/>
        </w:rPr>
        <w:t xml:space="preserve"> each stakeholder involved in the skills assessment process are crucial for its effectiveness and integrity. Regular training and updates on these responsibilities will ensure that all parties </w:t>
      </w:r>
      <w:proofErr w:type="gramStart"/>
      <w:r w:rsidRPr="008115E2">
        <w:rPr>
          <w:szCs w:val="22"/>
        </w:rPr>
        <w:t>are equipped</w:t>
      </w:r>
      <w:proofErr w:type="gramEnd"/>
      <w:r w:rsidRPr="008115E2">
        <w:rPr>
          <w:szCs w:val="22"/>
        </w:rPr>
        <w:t xml:space="preserve"> to perform their roles optimally, leading to the successful implementation of the skills assessment policy.</w:t>
      </w:r>
    </w:p>
    <w:p w14:paraId="6D6091AC" w14:textId="77777777" w:rsidR="00AF6177" w:rsidRPr="008115E2" w:rsidRDefault="00AF6177" w:rsidP="00AF6177">
      <w:pPr>
        <w:rPr>
          <w:szCs w:val="22"/>
        </w:rPr>
      </w:pPr>
    </w:p>
    <w:p w14:paraId="4BF2865D" w14:textId="77777777" w:rsidR="00762397" w:rsidRPr="00762397" w:rsidRDefault="00762397" w:rsidP="00AF6177">
      <w:pPr>
        <w:pStyle w:val="Heading1"/>
      </w:pPr>
      <w:bookmarkStart w:id="466" w:name="_Toc166005157"/>
      <w:r w:rsidRPr="00762397">
        <w:t>GDPR Compliance and Data Protection</w:t>
      </w:r>
      <w:bookmarkEnd w:id="466"/>
    </w:p>
    <w:p w14:paraId="32196C3C" w14:textId="77777777" w:rsidR="00762397" w:rsidRPr="00762397" w:rsidRDefault="00762397" w:rsidP="00762397">
      <w:pPr>
        <w:pStyle w:val="Heading4"/>
        <w:rPr>
          <w:sz w:val="22"/>
          <w:szCs w:val="22"/>
        </w:rPr>
      </w:pPr>
      <w:r w:rsidRPr="00762397">
        <w:rPr>
          <w:sz w:val="22"/>
          <w:szCs w:val="22"/>
        </w:rPr>
        <w:t>Personal Data Handling</w:t>
      </w:r>
    </w:p>
    <w:p w14:paraId="145A1A75" w14:textId="44F85A53" w:rsidR="00762397" w:rsidRPr="00762397" w:rsidRDefault="00762397">
      <w:pPr>
        <w:numPr>
          <w:ilvl w:val="0"/>
          <w:numId w:val="98"/>
        </w:numPr>
        <w:spacing w:before="100" w:beforeAutospacing="1" w:after="100" w:afterAutospacing="1"/>
        <w:rPr>
          <w:szCs w:val="22"/>
        </w:rPr>
      </w:pPr>
      <w:r w:rsidRPr="00762397">
        <w:rPr>
          <w:rStyle w:val="Strong"/>
          <w:szCs w:val="22"/>
        </w:rPr>
        <w:t>Data Collection and Use:</w:t>
      </w:r>
      <w:r w:rsidRPr="00762397">
        <w:rPr>
          <w:szCs w:val="22"/>
        </w:rPr>
        <w:t xml:space="preserve"> Personal data necessary for conducting skills assessments, including names, job titles, and assessment results, </w:t>
      </w:r>
      <w:proofErr w:type="gramStart"/>
      <w:r w:rsidRPr="00762397">
        <w:rPr>
          <w:szCs w:val="22"/>
        </w:rPr>
        <w:t>is collected</w:t>
      </w:r>
      <w:proofErr w:type="gramEnd"/>
      <w:r w:rsidRPr="00762397">
        <w:rPr>
          <w:szCs w:val="22"/>
        </w:rPr>
        <w:t xml:space="preserve"> and used strictly within the limits prescribed by GDPR. The collection </w:t>
      </w:r>
      <w:proofErr w:type="gramStart"/>
      <w:r w:rsidRPr="00762397">
        <w:rPr>
          <w:szCs w:val="22"/>
        </w:rPr>
        <w:t>is performed</w:t>
      </w:r>
      <w:proofErr w:type="gramEnd"/>
      <w:r w:rsidRPr="00762397">
        <w:rPr>
          <w:szCs w:val="22"/>
        </w:rPr>
        <w:t xml:space="preserve"> lawfully</w:t>
      </w:r>
      <w:del w:id="467" w:author="Lisa Taylor" w:date="2024-05-08T12:58:00Z">
        <w:r w:rsidRPr="00762397" w:rsidDel="006D785F">
          <w:rPr>
            <w:szCs w:val="22"/>
          </w:rPr>
          <w:delText>, transparently,</w:delText>
        </w:r>
      </w:del>
      <w:ins w:id="468" w:author="Lisa Taylor" w:date="2024-05-08T12:58:00Z">
        <w:r w:rsidR="006D785F">
          <w:rPr>
            <w:szCs w:val="22"/>
          </w:rPr>
          <w:t xml:space="preserve"> and transparently</w:t>
        </w:r>
      </w:ins>
      <w:r w:rsidRPr="00762397">
        <w:rPr>
          <w:szCs w:val="22"/>
        </w:rPr>
        <w:t xml:space="preserve"> and is limited to data essential for specified purposes.</w:t>
      </w:r>
    </w:p>
    <w:p w14:paraId="5FB5BA1E" w14:textId="77777777" w:rsidR="00762397" w:rsidRPr="00762397" w:rsidRDefault="00762397">
      <w:pPr>
        <w:numPr>
          <w:ilvl w:val="0"/>
          <w:numId w:val="98"/>
        </w:numPr>
        <w:spacing w:before="100" w:beforeAutospacing="1" w:after="100" w:afterAutospacing="1"/>
        <w:rPr>
          <w:szCs w:val="22"/>
        </w:rPr>
      </w:pPr>
      <w:r w:rsidRPr="00762397">
        <w:rPr>
          <w:rStyle w:val="Strong"/>
          <w:szCs w:val="22"/>
        </w:rPr>
        <w:t>Security and Proprietary Information:</w:t>
      </w:r>
      <w:r w:rsidRPr="00762397">
        <w:rPr>
          <w:szCs w:val="22"/>
        </w:rPr>
        <w:t xml:space="preserve"> As per our Acceptable Use Policy, all data, whether stored on electronic devices or used in network communications, remains the property of KnowledgeSmart. Proper security measures, such as password protection and secure storage, are mandatory to protect this data against unauthorized access, loss, or disclosure.</w:t>
      </w:r>
    </w:p>
    <w:p w14:paraId="59B1F2E7" w14:textId="77777777" w:rsidR="00762397" w:rsidRPr="00762397" w:rsidRDefault="00762397" w:rsidP="00762397">
      <w:pPr>
        <w:pStyle w:val="Heading4"/>
        <w:rPr>
          <w:sz w:val="22"/>
          <w:szCs w:val="22"/>
        </w:rPr>
      </w:pPr>
      <w:r w:rsidRPr="00762397">
        <w:rPr>
          <w:sz w:val="22"/>
          <w:szCs w:val="22"/>
        </w:rPr>
        <w:t>Rights of Data Subjects</w:t>
      </w:r>
    </w:p>
    <w:p w14:paraId="1AC0783D" w14:textId="77777777" w:rsidR="00762397" w:rsidRPr="00762397" w:rsidRDefault="00762397">
      <w:pPr>
        <w:numPr>
          <w:ilvl w:val="0"/>
          <w:numId w:val="99"/>
        </w:numPr>
        <w:spacing w:before="100" w:beforeAutospacing="1" w:after="100" w:afterAutospacing="1"/>
        <w:rPr>
          <w:szCs w:val="22"/>
        </w:rPr>
      </w:pPr>
      <w:r w:rsidRPr="00762397">
        <w:rPr>
          <w:rStyle w:val="Strong"/>
          <w:szCs w:val="22"/>
        </w:rPr>
        <w:t>Comprehensive Rights:</w:t>
      </w:r>
      <w:r w:rsidRPr="00762397">
        <w:rPr>
          <w:szCs w:val="22"/>
        </w:rPr>
        <w:t xml:space="preserve"> Employees and assessment participants have the right to access, rectify, erase, and restrict the processing of their personal data. They can also object to certain processing activities and request data portability to ensure control over their personal information.</w:t>
      </w:r>
    </w:p>
    <w:p w14:paraId="64D17A59" w14:textId="77777777" w:rsidR="00762397" w:rsidRPr="00762397" w:rsidRDefault="00762397" w:rsidP="00762397">
      <w:pPr>
        <w:pStyle w:val="Heading4"/>
        <w:rPr>
          <w:sz w:val="22"/>
          <w:szCs w:val="22"/>
        </w:rPr>
      </w:pPr>
      <w:r w:rsidRPr="00762397">
        <w:rPr>
          <w:sz w:val="22"/>
          <w:szCs w:val="22"/>
        </w:rPr>
        <w:t>Acceptable Use and Security Practices</w:t>
      </w:r>
    </w:p>
    <w:p w14:paraId="534F9F64" w14:textId="518AAEE3" w:rsidR="00762397" w:rsidRPr="00762397" w:rsidRDefault="00762397">
      <w:pPr>
        <w:numPr>
          <w:ilvl w:val="0"/>
          <w:numId w:val="100"/>
        </w:numPr>
        <w:spacing w:before="100" w:beforeAutospacing="1" w:after="100" w:afterAutospacing="1"/>
        <w:rPr>
          <w:szCs w:val="22"/>
        </w:rPr>
      </w:pPr>
      <w:r w:rsidRPr="00762397">
        <w:rPr>
          <w:rStyle w:val="Strong"/>
          <w:szCs w:val="22"/>
        </w:rPr>
        <w:t>Acceptable Use Compliance:</w:t>
      </w:r>
      <w:r w:rsidRPr="00762397">
        <w:rPr>
          <w:szCs w:val="22"/>
        </w:rPr>
        <w:t xml:space="preserve"> Employees must adhere to acceptable use guidelines as detailed in the Acceptable Use Policy, particularly concerning the use of company resources</w:t>
      </w:r>
      <w:ins w:id="469" w:author="Lisa Taylor" w:date="2024-05-08T12:59:00Z">
        <w:r w:rsidR="006D785F">
          <w:rPr>
            <w:szCs w:val="22"/>
          </w:rPr>
          <w:t>,</w:t>
        </w:r>
      </w:ins>
      <w:del w:id="470" w:author="Lisa Taylor" w:date="2024-05-08T10:21:00Z">
        <w:r w:rsidRPr="00762397" w:rsidDel="008D12A7">
          <w:rPr>
            <w:szCs w:val="22"/>
          </w:rPr>
          <w:delText>,</w:delText>
        </w:r>
      </w:del>
      <w:r w:rsidRPr="00762397">
        <w:rPr>
          <w:szCs w:val="22"/>
        </w:rPr>
        <w:t xml:space="preserve"> to avoid exposing KnowledgeSmart to risks like virus attacks, compromise of network systems, and other security threats.</w:t>
      </w:r>
    </w:p>
    <w:p w14:paraId="30A2B138" w14:textId="1EA5F1F1" w:rsidR="00762397" w:rsidRDefault="00762397">
      <w:pPr>
        <w:numPr>
          <w:ilvl w:val="0"/>
          <w:numId w:val="100"/>
        </w:numPr>
        <w:spacing w:before="100" w:beforeAutospacing="1" w:after="100" w:afterAutospacing="1"/>
        <w:rPr>
          <w:szCs w:val="22"/>
        </w:rPr>
      </w:pPr>
      <w:r w:rsidRPr="00762397">
        <w:rPr>
          <w:rStyle w:val="Strong"/>
          <w:szCs w:val="22"/>
        </w:rPr>
        <w:t>Monitoring and Audits:</w:t>
      </w:r>
      <w:r w:rsidRPr="00762397">
        <w:rPr>
          <w:szCs w:val="22"/>
        </w:rPr>
        <w:t xml:space="preserve"> </w:t>
      </w:r>
      <w:del w:id="471" w:author="Lisa Taylor" w:date="2024-05-08T12:59:00Z">
        <w:r w:rsidRPr="00762397" w:rsidDel="006D785F">
          <w:rPr>
            <w:szCs w:val="22"/>
          </w:rPr>
          <w:delText xml:space="preserve">For security and network maintenance purposes, authorized individuals within KnowledgeSmart may monitor equipment, systems, and network traffic. Regular audits are conducted to ensure compliance with both </w:delText>
        </w:r>
      </w:del>
      <w:ins w:id="472" w:author="Lisa Taylor" w:date="2024-05-08T12:59:00Z">
        <w:r w:rsidR="006D785F">
          <w:rPr>
            <w:szCs w:val="22"/>
          </w:rPr>
          <w:t xml:space="preserve">Authorized individuals within KnowledgeSmart may monitor equipment, systems, and network traffic for security and network maintenance purposes. Regular audits </w:t>
        </w:r>
        <w:proofErr w:type="gramStart"/>
        <w:r w:rsidR="006D785F">
          <w:rPr>
            <w:szCs w:val="22"/>
          </w:rPr>
          <w:t>are conducted</w:t>
        </w:r>
        <w:proofErr w:type="gramEnd"/>
        <w:r w:rsidR="006D785F">
          <w:rPr>
            <w:szCs w:val="22"/>
          </w:rPr>
          <w:t xml:space="preserve"> to ensure compliance with </w:t>
        </w:r>
      </w:ins>
      <w:r w:rsidRPr="00762397">
        <w:rPr>
          <w:szCs w:val="22"/>
        </w:rPr>
        <w:t>our Data Protection and Acceptable Use Policies.</w:t>
      </w:r>
    </w:p>
    <w:p w14:paraId="634DF4DB" w14:textId="22B55216" w:rsidR="00762397" w:rsidRPr="00762397" w:rsidDel="007B3F80" w:rsidRDefault="00762397" w:rsidP="00762397">
      <w:pPr>
        <w:spacing w:before="100" w:beforeAutospacing="1" w:after="100" w:afterAutospacing="1"/>
        <w:rPr>
          <w:del w:id="473" w:author="Lisa Taylor" w:date="2024-05-07T10:25:00Z"/>
          <w:szCs w:val="22"/>
        </w:rPr>
      </w:pPr>
    </w:p>
    <w:p w14:paraId="6C758EC7" w14:textId="77777777" w:rsidR="00762397" w:rsidRPr="00762397" w:rsidRDefault="00762397" w:rsidP="00762397">
      <w:pPr>
        <w:pStyle w:val="Heading4"/>
        <w:rPr>
          <w:sz w:val="22"/>
          <w:szCs w:val="22"/>
        </w:rPr>
      </w:pPr>
      <w:r w:rsidRPr="00762397">
        <w:rPr>
          <w:sz w:val="22"/>
          <w:szCs w:val="22"/>
        </w:rPr>
        <w:t>Data Breach Response</w:t>
      </w:r>
    </w:p>
    <w:p w14:paraId="74F35589" w14:textId="77777777" w:rsidR="00762397" w:rsidRPr="00762397" w:rsidRDefault="00762397">
      <w:pPr>
        <w:numPr>
          <w:ilvl w:val="0"/>
          <w:numId w:val="101"/>
        </w:numPr>
        <w:spacing w:before="100" w:beforeAutospacing="1" w:after="100" w:afterAutospacing="1"/>
        <w:rPr>
          <w:szCs w:val="22"/>
        </w:rPr>
      </w:pPr>
      <w:r w:rsidRPr="00762397">
        <w:rPr>
          <w:rStyle w:val="Strong"/>
          <w:szCs w:val="22"/>
        </w:rPr>
        <w:t>Incident Management:</w:t>
      </w:r>
      <w:r w:rsidRPr="00762397">
        <w:rPr>
          <w:szCs w:val="22"/>
        </w:rPr>
        <w:t xml:space="preserve"> In the event of a data breach, affected individuals </w:t>
      </w:r>
      <w:proofErr w:type="gramStart"/>
      <w:r w:rsidRPr="00762397">
        <w:rPr>
          <w:szCs w:val="22"/>
        </w:rPr>
        <w:t>are promptly notified</w:t>
      </w:r>
      <w:proofErr w:type="gramEnd"/>
      <w:r w:rsidRPr="00762397">
        <w:rPr>
          <w:szCs w:val="22"/>
        </w:rPr>
        <w:t>, and swift action is taken according to our incident response plan, which includes isolating the breach, securing data systems, and assessing the impact, as stipulated by our Acceptable Use Policy.</w:t>
      </w:r>
    </w:p>
    <w:p w14:paraId="362562AE" w14:textId="77777777" w:rsidR="00762397" w:rsidRPr="00762397" w:rsidRDefault="00762397" w:rsidP="00762397">
      <w:pPr>
        <w:pStyle w:val="Heading4"/>
        <w:rPr>
          <w:sz w:val="22"/>
          <w:szCs w:val="22"/>
        </w:rPr>
      </w:pPr>
      <w:r w:rsidRPr="00762397">
        <w:rPr>
          <w:sz w:val="22"/>
          <w:szCs w:val="22"/>
        </w:rPr>
        <w:lastRenderedPageBreak/>
        <w:t>Policy Compliance and Enforcement</w:t>
      </w:r>
    </w:p>
    <w:p w14:paraId="53477511" w14:textId="77777777" w:rsidR="00762397" w:rsidRPr="00762397" w:rsidRDefault="00762397">
      <w:pPr>
        <w:numPr>
          <w:ilvl w:val="0"/>
          <w:numId w:val="102"/>
        </w:numPr>
        <w:spacing w:before="100" w:beforeAutospacing="1" w:after="100" w:afterAutospacing="1"/>
        <w:rPr>
          <w:szCs w:val="22"/>
        </w:rPr>
      </w:pPr>
      <w:r w:rsidRPr="00762397">
        <w:rPr>
          <w:rStyle w:val="Strong"/>
          <w:szCs w:val="22"/>
        </w:rPr>
        <w:t>Compliance Measurement:</w:t>
      </w:r>
      <w:r w:rsidRPr="00762397">
        <w:rPr>
          <w:szCs w:val="22"/>
        </w:rPr>
        <w:t xml:space="preserve"> Compliance with this policy </w:t>
      </w:r>
      <w:proofErr w:type="gramStart"/>
      <w:r w:rsidRPr="00762397">
        <w:rPr>
          <w:szCs w:val="22"/>
        </w:rPr>
        <w:t>is regularly verified</w:t>
      </w:r>
      <w:proofErr w:type="gramEnd"/>
      <w:r w:rsidRPr="00762397">
        <w:rPr>
          <w:szCs w:val="22"/>
        </w:rPr>
        <w:t xml:space="preserve"> through business tool reports, internal and external audits, and direct feedback to the policy owner.</w:t>
      </w:r>
    </w:p>
    <w:p w14:paraId="7762EE6E" w14:textId="77777777" w:rsidR="00762397" w:rsidRPr="00762397" w:rsidRDefault="00762397">
      <w:pPr>
        <w:numPr>
          <w:ilvl w:val="0"/>
          <w:numId w:val="102"/>
        </w:numPr>
        <w:spacing w:before="100" w:beforeAutospacing="1" w:after="100" w:afterAutospacing="1"/>
        <w:rPr>
          <w:szCs w:val="22"/>
        </w:rPr>
      </w:pPr>
      <w:r w:rsidRPr="00762397">
        <w:rPr>
          <w:rStyle w:val="Strong"/>
          <w:szCs w:val="22"/>
        </w:rPr>
        <w:t>Non-Compliance:</w:t>
      </w:r>
      <w:r w:rsidRPr="00762397">
        <w:rPr>
          <w:szCs w:val="22"/>
        </w:rPr>
        <w:t xml:space="preserve"> Employees found to have violated this policy may be subject to disciplinary action, up to and including termination of employment, reinforcing the seriousness with which KnowledgeSmart treats policy adherence.</w:t>
      </w:r>
    </w:p>
    <w:p w14:paraId="7E117320" w14:textId="77777777" w:rsidR="00137FE0" w:rsidRPr="0082260C" w:rsidRDefault="00137FE0" w:rsidP="00AF6177">
      <w:pPr>
        <w:pStyle w:val="Heading1"/>
      </w:pPr>
      <w:bookmarkStart w:id="474" w:name="_Toc166005158"/>
      <w:r w:rsidRPr="0082260C">
        <w:t>Account and User Management</w:t>
      </w:r>
      <w:bookmarkEnd w:id="474"/>
    </w:p>
    <w:p w14:paraId="7E7A7C0C" w14:textId="7AA1D62E" w:rsidR="00137FE0" w:rsidRPr="00137FE0" w:rsidRDefault="00137FE0" w:rsidP="00137FE0">
      <w:pPr>
        <w:pStyle w:val="NormalWeb"/>
        <w:rPr>
          <w:rFonts w:ascii="Montserrat" w:hAnsi="Montserrat"/>
          <w:sz w:val="22"/>
          <w:szCs w:val="22"/>
        </w:rPr>
      </w:pPr>
      <w:r w:rsidRPr="00137FE0">
        <w:rPr>
          <w:rFonts w:ascii="Montserrat" w:hAnsi="Montserrat"/>
          <w:sz w:val="22"/>
          <w:szCs w:val="22"/>
        </w:rPr>
        <w:t>This section outlines the policies and procedures for managing user accounts within [Company/</w:t>
      </w:r>
      <w:ins w:id="475" w:author="Lisa Taylor" w:date="2024-05-07T10:25:00Z">
        <w:r w:rsidR="007B3F80">
          <w:rPr>
            <w:rFonts w:ascii="Montserrat" w:hAnsi="Montserrat"/>
            <w:sz w:val="22"/>
            <w:szCs w:val="22"/>
          </w:rPr>
          <w:t>KnowledgeS</w:t>
        </w:r>
      </w:ins>
      <w:ins w:id="476" w:author="Lisa Taylor" w:date="2024-05-08T10:04:00Z">
        <w:r w:rsidR="00941C39">
          <w:rPr>
            <w:rFonts w:ascii="Montserrat" w:hAnsi="Montserrat"/>
            <w:sz w:val="22"/>
            <w:szCs w:val="22"/>
          </w:rPr>
          <w:t>mar</w:t>
        </w:r>
      </w:ins>
      <w:ins w:id="477" w:author="Lisa Taylor" w:date="2024-05-08T10:05:00Z">
        <w:r w:rsidR="00941C39">
          <w:rPr>
            <w:rFonts w:ascii="Montserrat" w:hAnsi="Montserrat"/>
            <w:sz w:val="22"/>
            <w:szCs w:val="22"/>
          </w:rPr>
          <w:t>t</w:t>
        </w:r>
      </w:ins>
      <w:del w:id="478" w:author="Lisa Taylor" w:date="2024-05-07T10:25:00Z">
        <w:r w:rsidRPr="00137FE0" w:rsidDel="007B3F80">
          <w:rPr>
            <w:rFonts w:ascii="Montserrat" w:hAnsi="Montserrat"/>
            <w:sz w:val="22"/>
            <w:szCs w:val="22"/>
          </w:rPr>
          <w:delText>Platform Name</w:delText>
        </w:r>
      </w:del>
      <w:r w:rsidRPr="00137FE0">
        <w:rPr>
          <w:rFonts w:ascii="Montserrat" w:hAnsi="Montserrat"/>
          <w:sz w:val="22"/>
          <w:szCs w:val="22"/>
        </w:rPr>
        <w:t>], ensuring secure access and compliance with data protection regulations.</w:t>
      </w:r>
    </w:p>
    <w:p w14:paraId="3BF5C814" w14:textId="77777777" w:rsidR="00137FE0" w:rsidRPr="00137FE0" w:rsidRDefault="00137FE0" w:rsidP="007B3F80">
      <w:pPr>
        <w:pStyle w:val="Heading2"/>
        <w:pPrChange w:id="479" w:author="Lisa Taylor" w:date="2024-05-07T10:26:00Z">
          <w:pPr>
            <w:pStyle w:val="Heading4"/>
          </w:pPr>
        </w:pPrChange>
      </w:pPr>
      <w:del w:id="480" w:author="Lisa Taylor" w:date="2024-05-07T10:26:00Z">
        <w:r w:rsidRPr="00137FE0" w:rsidDel="007B3F80">
          <w:delText xml:space="preserve">5.1 </w:delText>
        </w:r>
      </w:del>
      <w:bookmarkStart w:id="481" w:name="_Toc166005159"/>
      <w:r w:rsidRPr="00137FE0">
        <w:t>Accessing Password Settings</w:t>
      </w:r>
      <w:bookmarkEnd w:id="481"/>
    </w:p>
    <w:p w14:paraId="5F097A82" w14:textId="109BC1A3" w:rsidR="00137FE0" w:rsidRPr="00137FE0" w:rsidRDefault="00137FE0">
      <w:pPr>
        <w:numPr>
          <w:ilvl w:val="0"/>
          <w:numId w:val="67"/>
        </w:numPr>
        <w:spacing w:before="100" w:beforeAutospacing="1" w:after="100" w:afterAutospacing="1"/>
        <w:rPr>
          <w:szCs w:val="22"/>
        </w:rPr>
      </w:pPr>
      <w:r w:rsidRPr="00137FE0">
        <w:rPr>
          <w:rStyle w:val="Strong"/>
          <w:szCs w:val="22"/>
        </w:rPr>
        <w:t>Administrative Access:</w:t>
      </w:r>
      <w:r w:rsidRPr="00137FE0">
        <w:rPr>
          <w:szCs w:val="22"/>
        </w:rPr>
        <w:t xml:space="preserve"> Password settings are accessible only to administrators within each </w:t>
      </w:r>
      <w:del w:id="482" w:author="Lisa Taylor" w:date="2024-05-08T12:59:00Z">
        <w:r w:rsidRPr="00137FE0" w:rsidDel="006D785F">
          <w:rPr>
            <w:szCs w:val="22"/>
          </w:rPr>
          <w:delText>tenant of KnowledgeSmart. These settings</w:delText>
        </w:r>
      </w:del>
      <w:ins w:id="483" w:author="Lisa Taylor" w:date="2024-05-08T12:59:00Z">
        <w:r w:rsidR="006D785F">
          <w:rPr>
            <w:szCs w:val="22"/>
          </w:rPr>
          <w:t>KnowledgeSmart tenant. They</w:t>
        </w:r>
      </w:ins>
      <w:r w:rsidRPr="00137FE0">
        <w:rPr>
          <w:szCs w:val="22"/>
        </w:rPr>
        <w:t xml:space="preserve"> are located under Settings &gt; Passwords, beneath the existing ‘Change your password’ functionality.</w:t>
      </w:r>
    </w:p>
    <w:p w14:paraId="09ADC5DD" w14:textId="77777777" w:rsidR="00137FE0" w:rsidRPr="00137FE0" w:rsidRDefault="00137FE0">
      <w:pPr>
        <w:numPr>
          <w:ilvl w:val="0"/>
          <w:numId w:val="67"/>
        </w:numPr>
        <w:spacing w:before="100" w:beforeAutospacing="1" w:after="100" w:afterAutospacing="1"/>
        <w:rPr>
          <w:szCs w:val="22"/>
        </w:rPr>
      </w:pPr>
      <w:r w:rsidRPr="00137FE0">
        <w:rPr>
          <w:rStyle w:val="Strong"/>
          <w:szCs w:val="22"/>
        </w:rPr>
        <w:t>Multi-Tenant Configuration:</w:t>
      </w:r>
      <w:r w:rsidRPr="00137FE0">
        <w:rPr>
          <w:szCs w:val="22"/>
        </w:rPr>
        <w:t xml:space="preserve"> Each tenant must individually configure password settings, which apply only to the users within that tenant.</w:t>
      </w:r>
    </w:p>
    <w:p w14:paraId="6A8C73B1" w14:textId="77777777" w:rsidR="00137FE0" w:rsidRPr="00137FE0" w:rsidRDefault="00137FE0" w:rsidP="007B3F80">
      <w:pPr>
        <w:pStyle w:val="Heading2"/>
        <w:pPrChange w:id="484" w:author="Lisa Taylor" w:date="2024-05-07T10:26:00Z">
          <w:pPr>
            <w:pStyle w:val="Heading4"/>
          </w:pPr>
        </w:pPrChange>
      </w:pPr>
      <w:del w:id="485" w:author="Lisa Taylor" w:date="2024-05-07T10:26:00Z">
        <w:r w:rsidRPr="00137FE0" w:rsidDel="007B3F80">
          <w:delText xml:space="preserve">5.2 </w:delText>
        </w:r>
      </w:del>
      <w:bookmarkStart w:id="486" w:name="_Toc166005160"/>
      <w:r w:rsidRPr="00137FE0">
        <w:t>Requiring Complex Passwords</w:t>
      </w:r>
      <w:bookmarkEnd w:id="486"/>
    </w:p>
    <w:p w14:paraId="293F4749" w14:textId="77777777" w:rsidR="00137FE0" w:rsidRPr="00137FE0" w:rsidRDefault="00137FE0">
      <w:pPr>
        <w:numPr>
          <w:ilvl w:val="0"/>
          <w:numId w:val="68"/>
        </w:numPr>
        <w:spacing w:before="100" w:beforeAutospacing="1" w:after="100" w:afterAutospacing="1"/>
        <w:rPr>
          <w:szCs w:val="22"/>
        </w:rPr>
      </w:pPr>
      <w:r w:rsidRPr="00137FE0">
        <w:rPr>
          <w:rStyle w:val="Strong"/>
          <w:szCs w:val="22"/>
        </w:rPr>
        <w:t>Password Complexity Requirements:</w:t>
      </w:r>
      <w:r w:rsidRPr="00137FE0">
        <w:rPr>
          <w:szCs w:val="22"/>
        </w:rPr>
        <w:t xml:space="preserve"> Administrators can enforce complex passwords which must:</w:t>
      </w:r>
    </w:p>
    <w:p w14:paraId="7B9E8A44" w14:textId="77777777" w:rsidR="00137FE0" w:rsidRPr="00137FE0" w:rsidRDefault="00137FE0">
      <w:pPr>
        <w:numPr>
          <w:ilvl w:val="1"/>
          <w:numId w:val="68"/>
        </w:numPr>
        <w:spacing w:before="100" w:beforeAutospacing="1" w:after="100" w:afterAutospacing="1"/>
        <w:rPr>
          <w:szCs w:val="22"/>
        </w:rPr>
      </w:pPr>
      <w:r w:rsidRPr="00137FE0">
        <w:rPr>
          <w:szCs w:val="22"/>
        </w:rPr>
        <w:t xml:space="preserve">Be at least </w:t>
      </w:r>
      <w:proofErr w:type="gramStart"/>
      <w:r w:rsidRPr="00137FE0">
        <w:rPr>
          <w:szCs w:val="22"/>
        </w:rPr>
        <w:t>12</w:t>
      </w:r>
      <w:proofErr w:type="gramEnd"/>
      <w:r w:rsidRPr="00137FE0">
        <w:rPr>
          <w:szCs w:val="22"/>
        </w:rPr>
        <w:t xml:space="preserve"> characters long.</w:t>
      </w:r>
    </w:p>
    <w:p w14:paraId="0C2B4F3D" w14:textId="77777777" w:rsidR="00137FE0" w:rsidRPr="00137FE0" w:rsidRDefault="00137FE0">
      <w:pPr>
        <w:numPr>
          <w:ilvl w:val="1"/>
          <w:numId w:val="68"/>
        </w:numPr>
        <w:spacing w:before="100" w:beforeAutospacing="1" w:after="100" w:afterAutospacing="1"/>
        <w:rPr>
          <w:szCs w:val="22"/>
        </w:rPr>
      </w:pPr>
      <w:r w:rsidRPr="00137FE0">
        <w:rPr>
          <w:szCs w:val="22"/>
        </w:rPr>
        <w:t>Contain at least one uppercase character.</w:t>
      </w:r>
    </w:p>
    <w:p w14:paraId="748B8670" w14:textId="77777777" w:rsidR="00137FE0" w:rsidRPr="00137FE0" w:rsidRDefault="00137FE0">
      <w:pPr>
        <w:numPr>
          <w:ilvl w:val="1"/>
          <w:numId w:val="68"/>
        </w:numPr>
        <w:spacing w:before="100" w:beforeAutospacing="1" w:after="100" w:afterAutospacing="1"/>
        <w:rPr>
          <w:szCs w:val="22"/>
        </w:rPr>
      </w:pPr>
      <w:r w:rsidRPr="00137FE0">
        <w:rPr>
          <w:szCs w:val="22"/>
        </w:rPr>
        <w:t>Contain at least one lowercase character.</w:t>
      </w:r>
    </w:p>
    <w:p w14:paraId="078CE29C" w14:textId="7FE87F2D" w:rsidR="00A2578F" w:rsidRPr="00AF6177" w:rsidRDefault="00137FE0">
      <w:pPr>
        <w:numPr>
          <w:ilvl w:val="1"/>
          <w:numId w:val="68"/>
        </w:numPr>
        <w:spacing w:before="100" w:beforeAutospacing="1" w:after="100" w:afterAutospacing="1"/>
        <w:rPr>
          <w:szCs w:val="22"/>
        </w:rPr>
      </w:pPr>
      <w:r w:rsidRPr="00AF6177">
        <w:rPr>
          <w:szCs w:val="22"/>
        </w:rPr>
        <w:t>Include at least one alphanumeric character.</w:t>
      </w:r>
      <w:r w:rsidR="00AF6177">
        <w:rPr>
          <w:szCs w:val="22"/>
        </w:rPr>
        <w:br/>
      </w:r>
    </w:p>
    <w:p w14:paraId="5BF49420" w14:textId="77777777" w:rsidR="00137FE0" w:rsidRPr="00137FE0" w:rsidRDefault="00137FE0">
      <w:pPr>
        <w:numPr>
          <w:ilvl w:val="0"/>
          <w:numId w:val="68"/>
        </w:numPr>
        <w:spacing w:before="100" w:beforeAutospacing="1" w:after="100" w:afterAutospacing="1"/>
        <w:rPr>
          <w:szCs w:val="22"/>
        </w:rPr>
      </w:pPr>
      <w:r w:rsidRPr="00137FE0">
        <w:rPr>
          <w:rStyle w:val="Strong"/>
          <w:szCs w:val="22"/>
        </w:rPr>
        <w:t>User Impact:</w:t>
      </w:r>
      <w:r w:rsidRPr="00137FE0">
        <w:rPr>
          <w:szCs w:val="22"/>
        </w:rPr>
        <w:t xml:space="preserve"> Existing users with passwords will not </w:t>
      </w:r>
      <w:proofErr w:type="gramStart"/>
      <w:r w:rsidRPr="00137FE0">
        <w:rPr>
          <w:szCs w:val="22"/>
        </w:rPr>
        <w:t>be forced</w:t>
      </w:r>
      <w:proofErr w:type="gramEnd"/>
      <w:r w:rsidRPr="00137FE0">
        <w:rPr>
          <w:szCs w:val="22"/>
        </w:rPr>
        <w:t xml:space="preserve"> to change to a complex password unless explicitly required by new policies.</w:t>
      </w:r>
    </w:p>
    <w:p w14:paraId="50E37D2B" w14:textId="77777777" w:rsidR="00137FE0" w:rsidRPr="00137FE0" w:rsidRDefault="00137FE0" w:rsidP="007B3F80">
      <w:pPr>
        <w:pStyle w:val="Heading2"/>
        <w:pPrChange w:id="487" w:author="Lisa Taylor" w:date="2024-05-07T10:27:00Z">
          <w:pPr>
            <w:pStyle w:val="Heading4"/>
          </w:pPr>
        </w:pPrChange>
      </w:pPr>
      <w:del w:id="488" w:author="Lisa Taylor" w:date="2024-05-07T10:26:00Z">
        <w:r w:rsidRPr="00137FE0" w:rsidDel="007B3F80">
          <w:delText xml:space="preserve">5.3 </w:delText>
        </w:r>
      </w:del>
      <w:bookmarkStart w:id="489" w:name="_Toc166005161"/>
      <w:r w:rsidRPr="00137FE0">
        <w:t>Password Expiration</w:t>
      </w:r>
      <w:bookmarkEnd w:id="489"/>
    </w:p>
    <w:p w14:paraId="4245C9E4" w14:textId="77777777" w:rsidR="00137FE0" w:rsidRPr="00137FE0" w:rsidRDefault="00137FE0">
      <w:pPr>
        <w:numPr>
          <w:ilvl w:val="0"/>
          <w:numId w:val="69"/>
        </w:numPr>
        <w:spacing w:before="100" w:beforeAutospacing="1" w:after="100" w:afterAutospacing="1"/>
        <w:rPr>
          <w:szCs w:val="22"/>
        </w:rPr>
      </w:pPr>
      <w:r w:rsidRPr="00137FE0">
        <w:rPr>
          <w:rStyle w:val="Strong"/>
          <w:szCs w:val="22"/>
        </w:rPr>
        <w:t>Expiration Policy:</w:t>
      </w:r>
      <w:r w:rsidRPr="00137FE0">
        <w:rPr>
          <w:szCs w:val="22"/>
        </w:rPr>
        <w:t xml:space="preserve"> Administrators can set passwords to expire after a specified number of days.</w:t>
      </w:r>
    </w:p>
    <w:p w14:paraId="0A5EFF8E" w14:textId="6D32CF80" w:rsidR="00137FE0" w:rsidRPr="00137FE0" w:rsidRDefault="00137FE0">
      <w:pPr>
        <w:numPr>
          <w:ilvl w:val="0"/>
          <w:numId w:val="69"/>
        </w:numPr>
        <w:spacing w:before="100" w:beforeAutospacing="1" w:after="100" w:afterAutospacing="1"/>
        <w:rPr>
          <w:szCs w:val="22"/>
        </w:rPr>
      </w:pPr>
      <w:r w:rsidRPr="00137FE0">
        <w:rPr>
          <w:rStyle w:val="Strong"/>
          <w:szCs w:val="22"/>
        </w:rPr>
        <w:t>Implementation:</w:t>
      </w:r>
      <w:r w:rsidRPr="00137FE0">
        <w:rPr>
          <w:szCs w:val="22"/>
        </w:rPr>
        <w:t xml:space="preserve"> Upon activation, users </w:t>
      </w:r>
      <w:del w:id="490" w:author="Lisa Taylor" w:date="2024-05-08T12:59:00Z">
        <w:r w:rsidRPr="00137FE0" w:rsidDel="006D785F">
          <w:rPr>
            <w:szCs w:val="22"/>
          </w:rPr>
          <w:delText>will need to</w:delText>
        </w:r>
      </w:del>
      <w:ins w:id="491" w:author="Lisa Taylor" w:date="2024-05-08T12:59:00Z">
        <w:r w:rsidR="006D785F">
          <w:rPr>
            <w:szCs w:val="22"/>
          </w:rPr>
          <w:t>must</w:t>
        </w:r>
      </w:ins>
      <w:r w:rsidRPr="00137FE0">
        <w:rPr>
          <w:szCs w:val="22"/>
        </w:rPr>
        <w:t xml:space="preserve"> reset their passwords at their next login, initiating the expiration countdown.</w:t>
      </w:r>
    </w:p>
    <w:p w14:paraId="797EA840" w14:textId="77777777" w:rsidR="00137FE0" w:rsidRPr="00137FE0" w:rsidRDefault="00137FE0" w:rsidP="007B3F80">
      <w:pPr>
        <w:pStyle w:val="Heading2"/>
        <w:pPrChange w:id="492" w:author="Lisa Taylor" w:date="2024-05-07T10:27:00Z">
          <w:pPr>
            <w:pStyle w:val="Heading4"/>
          </w:pPr>
        </w:pPrChange>
      </w:pPr>
      <w:del w:id="493" w:author="Lisa Taylor" w:date="2024-05-07T10:27:00Z">
        <w:r w:rsidRPr="00137FE0" w:rsidDel="007B3F80">
          <w:delText xml:space="preserve">5.4 </w:delText>
        </w:r>
      </w:del>
      <w:bookmarkStart w:id="494" w:name="_Toc166005162"/>
      <w:r w:rsidRPr="00137FE0">
        <w:t>Non-Matching Passwords</w:t>
      </w:r>
      <w:bookmarkEnd w:id="494"/>
    </w:p>
    <w:p w14:paraId="0B098BE6" w14:textId="77777777" w:rsidR="00137FE0" w:rsidRPr="00137FE0" w:rsidRDefault="00137FE0">
      <w:pPr>
        <w:numPr>
          <w:ilvl w:val="0"/>
          <w:numId w:val="70"/>
        </w:numPr>
        <w:spacing w:before="100" w:beforeAutospacing="1" w:after="100" w:afterAutospacing="1"/>
        <w:rPr>
          <w:szCs w:val="22"/>
        </w:rPr>
      </w:pPr>
      <w:r w:rsidRPr="00137FE0">
        <w:rPr>
          <w:rStyle w:val="Strong"/>
          <w:szCs w:val="22"/>
        </w:rPr>
        <w:t>Historical Password Check:</w:t>
      </w:r>
      <w:r w:rsidRPr="00137FE0">
        <w:rPr>
          <w:szCs w:val="22"/>
        </w:rPr>
        <w:t xml:space="preserve"> Users can </w:t>
      </w:r>
      <w:proofErr w:type="gramStart"/>
      <w:r w:rsidRPr="00137FE0">
        <w:rPr>
          <w:szCs w:val="22"/>
        </w:rPr>
        <w:t>be required</w:t>
      </w:r>
      <w:proofErr w:type="gramEnd"/>
      <w:r w:rsidRPr="00137FE0">
        <w:rPr>
          <w:szCs w:val="22"/>
        </w:rPr>
        <w:t xml:space="preserve"> to create passwords that do not match any of their previous passwords up to a specified number.</w:t>
      </w:r>
    </w:p>
    <w:p w14:paraId="0848B8B8" w14:textId="77777777" w:rsidR="00137FE0" w:rsidRPr="00137FE0" w:rsidRDefault="00137FE0">
      <w:pPr>
        <w:numPr>
          <w:ilvl w:val="0"/>
          <w:numId w:val="70"/>
        </w:numPr>
        <w:spacing w:before="100" w:beforeAutospacing="1" w:after="100" w:afterAutospacing="1"/>
        <w:rPr>
          <w:szCs w:val="22"/>
        </w:rPr>
      </w:pPr>
      <w:r w:rsidRPr="00137FE0">
        <w:rPr>
          <w:rStyle w:val="Strong"/>
          <w:szCs w:val="22"/>
        </w:rPr>
        <w:t>Policy Enforcement:</w:t>
      </w:r>
      <w:r w:rsidRPr="00137FE0">
        <w:rPr>
          <w:szCs w:val="22"/>
        </w:rPr>
        <w:t xml:space="preserve"> Adjustments to the historical password check take effect immediately, although users will not </w:t>
      </w:r>
      <w:proofErr w:type="gramStart"/>
      <w:r w:rsidRPr="00137FE0">
        <w:rPr>
          <w:szCs w:val="22"/>
        </w:rPr>
        <w:t>be required</w:t>
      </w:r>
      <w:proofErr w:type="gramEnd"/>
      <w:r w:rsidRPr="00137FE0">
        <w:rPr>
          <w:szCs w:val="22"/>
        </w:rPr>
        <w:t xml:space="preserve"> to change their passwords until the next scheduled reset.</w:t>
      </w:r>
    </w:p>
    <w:p w14:paraId="68E32D3A" w14:textId="77777777" w:rsidR="00137FE0" w:rsidRPr="00137FE0" w:rsidRDefault="00137FE0" w:rsidP="007B3F80">
      <w:pPr>
        <w:pStyle w:val="Heading2"/>
        <w:pPrChange w:id="495" w:author="Lisa Taylor" w:date="2024-05-07T10:28:00Z">
          <w:pPr>
            <w:pStyle w:val="Heading4"/>
          </w:pPr>
        </w:pPrChange>
      </w:pPr>
      <w:del w:id="496" w:author="Lisa Taylor" w:date="2024-05-07T10:28:00Z">
        <w:r w:rsidRPr="00137FE0" w:rsidDel="007B3F80">
          <w:lastRenderedPageBreak/>
          <w:delText xml:space="preserve">5.5 </w:delText>
        </w:r>
      </w:del>
      <w:bookmarkStart w:id="497" w:name="_Toc166005163"/>
      <w:r w:rsidRPr="00137FE0">
        <w:t>New User Setup and Invitations</w:t>
      </w:r>
      <w:bookmarkEnd w:id="497"/>
    </w:p>
    <w:p w14:paraId="6E4B07B9" w14:textId="77777777" w:rsidR="00137FE0" w:rsidRPr="00137FE0" w:rsidRDefault="00137FE0">
      <w:pPr>
        <w:numPr>
          <w:ilvl w:val="0"/>
          <w:numId w:val="71"/>
        </w:numPr>
        <w:spacing w:before="100" w:beforeAutospacing="1" w:after="100" w:afterAutospacing="1"/>
        <w:rPr>
          <w:szCs w:val="22"/>
        </w:rPr>
      </w:pPr>
      <w:r w:rsidRPr="00137FE0">
        <w:rPr>
          <w:rStyle w:val="Strong"/>
          <w:szCs w:val="22"/>
        </w:rPr>
        <w:t>Secure Invitation Process:</w:t>
      </w:r>
      <w:r w:rsidRPr="00137FE0">
        <w:rPr>
          <w:szCs w:val="22"/>
        </w:rPr>
        <w:t xml:space="preserve"> </w:t>
      </w:r>
      <w:proofErr w:type="gramStart"/>
      <w:r w:rsidRPr="00137FE0">
        <w:rPr>
          <w:szCs w:val="22"/>
        </w:rPr>
        <w:t>New users</w:t>
      </w:r>
      <w:proofErr w:type="gramEnd"/>
      <w:r w:rsidRPr="00137FE0">
        <w:rPr>
          <w:szCs w:val="22"/>
        </w:rPr>
        <w:t xml:space="preserve"> receive an email with a unique URL to set up their password. This link does not expire but becomes invalid once used.</w:t>
      </w:r>
    </w:p>
    <w:p w14:paraId="4F74357F" w14:textId="77777777" w:rsidR="00137FE0" w:rsidRPr="00137FE0" w:rsidRDefault="00137FE0">
      <w:pPr>
        <w:numPr>
          <w:ilvl w:val="0"/>
          <w:numId w:val="71"/>
        </w:numPr>
        <w:spacing w:before="100" w:beforeAutospacing="1" w:after="100" w:afterAutospacing="1"/>
        <w:rPr>
          <w:szCs w:val="22"/>
        </w:rPr>
      </w:pPr>
      <w:r w:rsidRPr="00137FE0">
        <w:rPr>
          <w:rStyle w:val="Strong"/>
          <w:szCs w:val="22"/>
        </w:rPr>
        <w:t>Initial Login Routing:</w:t>
      </w:r>
      <w:r w:rsidRPr="00137FE0">
        <w:rPr>
          <w:szCs w:val="22"/>
        </w:rPr>
        <w:t xml:space="preserve"> Depending on their role, </w:t>
      </w:r>
      <w:proofErr w:type="gramStart"/>
      <w:r w:rsidRPr="00137FE0">
        <w:rPr>
          <w:szCs w:val="22"/>
        </w:rPr>
        <w:t>new users</w:t>
      </w:r>
      <w:proofErr w:type="gramEnd"/>
      <w:r w:rsidRPr="00137FE0">
        <w:rPr>
          <w:szCs w:val="22"/>
        </w:rPr>
        <w:t xml:space="preserve"> are directed to the appropriate dashboard upon completing their password setup.</w:t>
      </w:r>
    </w:p>
    <w:p w14:paraId="38353B8E" w14:textId="77777777" w:rsidR="00137FE0" w:rsidRPr="00137FE0" w:rsidRDefault="00137FE0" w:rsidP="007B3F80">
      <w:pPr>
        <w:pStyle w:val="Heading2"/>
        <w:pPrChange w:id="498" w:author="Lisa Taylor" w:date="2024-05-07T10:28:00Z">
          <w:pPr>
            <w:pStyle w:val="Heading4"/>
          </w:pPr>
        </w:pPrChange>
      </w:pPr>
      <w:del w:id="499" w:author="Lisa Taylor" w:date="2024-05-07T10:28:00Z">
        <w:r w:rsidRPr="00137FE0" w:rsidDel="007B3F80">
          <w:delText xml:space="preserve">5.6 </w:delText>
        </w:r>
      </w:del>
      <w:bookmarkStart w:id="500" w:name="_Toc166005164"/>
      <w:r w:rsidRPr="00137FE0">
        <w:t>Password Reset</w:t>
      </w:r>
      <w:bookmarkEnd w:id="500"/>
    </w:p>
    <w:p w14:paraId="6D3A7812" w14:textId="77777777" w:rsidR="00137FE0" w:rsidRPr="00137FE0" w:rsidRDefault="00137FE0">
      <w:pPr>
        <w:numPr>
          <w:ilvl w:val="0"/>
          <w:numId w:val="72"/>
        </w:numPr>
        <w:spacing w:before="100" w:beforeAutospacing="1" w:after="100" w:afterAutospacing="1"/>
        <w:rPr>
          <w:szCs w:val="22"/>
        </w:rPr>
      </w:pPr>
      <w:r w:rsidRPr="00137FE0">
        <w:rPr>
          <w:rStyle w:val="Strong"/>
          <w:szCs w:val="22"/>
        </w:rPr>
        <w:t>Reset Process:</w:t>
      </w:r>
      <w:r w:rsidRPr="00137FE0">
        <w:rPr>
          <w:szCs w:val="22"/>
        </w:rPr>
        <w:t xml:space="preserve"> Users can reset their password via the login screen or their User Information page. A unique URL for resetting the password </w:t>
      </w:r>
      <w:proofErr w:type="gramStart"/>
      <w:r w:rsidRPr="00137FE0">
        <w:rPr>
          <w:szCs w:val="22"/>
        </w:rPr>
        <w:t>is emailed</w:t>
      </w:r>
      <w:proofErr w:type="gramEnd"/>
      <w:r w:rsidRPr="00137FE0">
        <w:rPr>
          <w:szCs w:val="22"/>
        </w:rPr>
        <w:t>, which expires after 10 minutes.</w:t>
      </w:r>
    </w:p>
    <w:p w14:paraId="771D414C" w14:textId="77777777" w:rsidR="00137FE0" w:rsidRDefault="00137FE0">
      <w:pPr>
        <w:numPr>
          <w:ilvl w:val="0"/>
          <w:numId w:val="72"/>
        </w:numPr>
        <w:spacing w:before="100" w:beforeAutospacing="1" w:after="100" w:afterAutospacing="1"/>
        <w:rPr>
          <w:szCs w:val="22"/>
        </w:rPr>
      </w:pPr>
      <w:r w:rsidRPr="00137FE0">
        <w:rPr>
          <w:rStyle w:val="Strong"/>
          <w:szCs w:val="22"/>
        </w:rPr>
        <w:t>Security Measures:</w:t>
      </w:r>
      <w:r w:rsidRPr="00137FE0">
        <w:rPr>
          <w:szCs w:val="22"/>
        </w:rPr>
        <w:t xml:space="preserve"> Previously sent URLs become invalid if the Forgot Password link </w:t>
      </w:r>
      <w:proofErr w:type="gramStart"/>
      <w:r w:rsidRPr="00137FE0">
        <w:rPr>
          <w:szCs w:val="22"/>
        </w:rPr>
        <w:t>is activated</w:t>
      </w:r>
      <w:proofErr w:type="gramEnd"/>
      <w:r w:rsidRPr="00137FE0">
        <w:rPr>
          <w:szCs w:val="22"/>
        </w:rPr>
        <w:t xml:space="preserve"> again.</w:t>
      </w:r>
    </w:p>
    <w:p w14:paraId="5E7F24E5" w14:textId="77777777" w:rsidR="00F2547F" w:rsidRPr="00F2547F" w:rsidRDefault="00F2547F" w:rsidP="00AF6177">
      <w:pPr>
        <w:pStyle w:val="Heading1"/>
      </w:pPr>
      <w:bookmarkStart w:id="501" w:name="_Toc166005165"/>
      <w:r w:rsidRPr="00F2547F">
        <w:t>Understanding Admin Permissions</w:t>
      </w:r>
      <w:bookmarkEnd w:id="501"/>
    </w:p>
    <w:p w14:paraId="4EB73F1B" w14:textId="77777777" w:rsidR="00F2547F" w:rsidRPr="00F2547F" w:rsidRDefault="00F2547F" w:rsidP="007B3F80">
      <w:pPr>
        <w:pStyle w:val="Heading2"/>
        <w:pPrChange w:id="502" w:author="Lisa Taylor" w:date="2024-05-07T10:28:00Z">
          <w:pPr>
            <w:pStyle w:val="Heading4"/>
          </w:pPr>
        </w:pPrChange>
      </w:pPr>
      <w:bookmarkStart w:id="503" w:name="_Toc166005166"/>
      <w:r w:rsidRPr="00F2547F">
        <w:t>Admin Roles and Responsibilities</w:t>
      </w:r>
      <w:bookmarkEnd w:id="503"/>
    </w:p>
    <w:p w14:paraId="66FCC772" w14:textId="77777777" w:rsidR="00F2547F" w:rsidRPr="00F2547F" w:rsidRDefault="00F2547F" w:rsidP="00F2547F">
      <w:pPr>
        <w:pStyle w:val="NormalWeb"/>
        <w:rPr>
          <w:rFonts w:ascii="Montserrat" w:hAnsi="Montserrat"/>
          <w:sz w:val="22"/>
          <w:szCs w:val="22"/>
        </w:rPr>
      </w:pPr>
      <w:r w:rsidRPr="00F2547F">
        <w:rPr>
          <w:rFonts w:ascii="Montserrat" w:hAnsi="Montserrat"/>
          <w:sz w:val="22"/>
          <w:szCs w:val="22"/>
        </w:rPr>
        <w:t xml:space="preserve">To manage the KnowledgeSmart platform effectively, specific administrative roles </w:t>
      </w:r>
      <w:proofErr w:type="gramStart"/>
      <w:r w:rsidRPr="00F2547F">
        <w:rPr>
          <w:rFonts w:ascii="Montserrat" w:hAnsi="Montserrat"/>
          <w:sz w:val="22"/>
          <w:szCs w:val="22"/>
        </w:rPr>
        <w:t>are assigned</w:t>
      </w:r>
      <w:proofErr w:type="gramEnd"/>
      <w:r w:rsidRPr="00F2547F">
        <w:rPr>
          <w:rFonts w:ascii="Montserrat" w:hAnsi="Montserrat"/>
          <w:sz w:val="22"/>
          <w:szCs w:val="22"/>
        </w:rPr>
        <w:t xml:space="preserve"> distinct permissions to align with their responsibilities within the organization. Below are the defined roles and their access rights:</w:t>
      </w:r>
    </w:p>
    <w:p w14:paraId="0A7C5C0D" w14:textId="77777777" w:rsidR="00F2547F" w:rsidRPr="00F2547F" w:rsidRDefault="00F2547F">
      <w:pPr>
        <w:pStyle w:val="NormalWeb"/>
        <w:numPr>
          <w:ilvl w:val="0"/>
          <w:numId w:val="83"/>
        </w:numPr>
        <w:rPr>
          <w:rFonts w:ascii="Montserrat" w:hAnsi="Montserrat"/>
          <w:sz w:val="22"/>
          <w:szCs w:val="22"/>
        </w:rPr>
      </w:pPr>
      <w:r w:rsidRPr="00F2547F">
        <w:rPr>
          <w:rStyle w:val="Strong"/>
          <w:rFonts w:ascii="Montserrat" w:hAnsi="Montserrat"/>
          <w:sz w:val="22"/>
          <w:szCs w:val="22"/>
        </w:rPr>
        <w:t>Principal Admin</w:t>
      </w:r>
    </w:p>
    <w:p w14:paraId="5FE406F5" w14:textId="77777777" w:rsidR="00F2547F" w:rsidRPr="00F2547F" w:rsidRDefault="00F2547F">
      <w:pPr>
        <w:numPr>
          <w:ilvl w:val="1"/>
          <w:numId w:val="83"/>
        </w:numPr>
        <w:spacing w:before="100" w:beforeAutospacing="1" w:after="100" w:afterAutospacing="1"/>
        <w:rPr>
          <w:szCs w:val="22"/>
        </w:rPr>
      </w:pPr>
      <w:r w:rsidRPr="00F2547F">
        <w:rPr>
          <w:rStyle w:val="Strong"/>
          <w:szCs w:val="22"/>
        </w:rPr>
        <w:t>Access Level</w:t>
      </w:r>
      <w:r w:rsidRPr="00F2547F">
        <w:rPr>
          <w:szCs w:val="22"/>
        </w:rPr>
        <w:t>: Full access to all KnowledgeSmart functions.</w:t>
      </w:r>
    </w:p>
    <w:p w14:paraId="49EBD399" w14:textId="78CA08BD" w:rsidR="00F2547F" w:rsidRPr="00F2547F" w:rsidRDefault="00F2547F">
      <w:pPr>
        <w:numPr>
          <w:ilvl w:val="1"/>
          <w:numId w:val="83"/>
        </w:numPr>
        <w:spacing w:before="100" w:beforeAutospacing="1" w:after="100" w:afterAutospacing="1"/>
        <w:rPr>
          <w:szCs w:val="22"/>
        </w:rPr>
      </w:pPr>
      <w:r w:rsidRPr="00F2547F">
        <w:rPr>
          <w:rStyle w:val="Strong"/>
          <w:szCs w:val="22"/>
        </w:rPr>
        <w:t>Typical Users</w:t>
      </w:r>
      <w:r w:rsidRPr="00F2547F">
        <w:rPr>
          <w:szCs w:val="22"/>
        </w:rPr>
        <w:t xml:space="preserve">: Limited to </w:t>
      </w:r>
      <w:proofErr w:type="gramStart"/>
      <w:r w:rsidRPr="00F2547F">
        <w:rPr>
          <w:szCs w:val="22"/>
        </w:rPr>
        <w:t>a small number of</w:t>
      </w:r>
      <w:proofErr w:type="gramEnd"/>
      <w:r w:rsidRPr="00F2547F">
        <w:rPr>
          <w:szCs w:val="22"/>
        </w:rPr>
        <w:t xml:space="preserve"> senior personnel who oversee the KnowledgeSmart service for the entire organization.</w:t>
      </w:r>
      <w:ins w:id="504" w:author="Lisa Taylor" w:date="2024-05-07T10:53:00Z">
        <w:r w:rsidR="00A04074">
          <w:rPr>
            <w:szCs w:val="22"/>
          </w:rPr>
          <w:br/>
        </w:r>
      </w:ins>
    </w:p>
    <w:p w14:paraId="77217250" w14:textId="77777777" w:rsidR="00F2547F" w:rsidRPr="00F2547F" w:rsidRDefault="00F2547F">
      <w:pPr>
        <w:pStyle w:val="NormalWeb"/>
        <w:numPr>
          <w:ilvl w:val="0"/>
          <w:numId w:val="83"/>
        </w:numPr>
        <w:rPr>
          <w:rFonts w:ascii="Montserrat" w:hAnsi="Montserrat"/>
          <w:sz w:val="22"/>
          <w:szCs w:val="22"/>
        </w:rPr>
      </w:pPr>
      <w:r w:rsidRPr="00F2547F">
        <w:rPr>
          <w:rStyle w:val="Strong"/>
          <w:rFonts w:ascii="Montserrat" w:hAnsi="Montserrat"/>
          <w:sz w:val="22"/>
          <w:szCs w:val="22"/>
        </w:rPr>
        <w:t>Library Content Admin</w:t>
      </w:r>
    </w:p>
    <w:p w14:paraId="592B702E" w14:textId="77777777" w:rsidR="00F2547F" w:rsidRPr="00F2547F" w:rsidRDefault="00F2547F">
      <w:pPr>
        <w:numPr>
          <w:ilvl w:val="1"/>
          <w:numId w:val="83"/>
        </w:numPr>
        <w:spacing w:before="100" w:beforeAutospacing="1" w:after="100" w:afterAutospacing="1"/>
        <w:rPr>
          <w:szCs w:val="22"/>
        </w:rPr>
      </w:pPr>
      <w:r w:rsidRPr="00F2547F">
        <w:rPr>
          <w:rStyle w:val="Strong"/>
          <w:szCs w:val="22"/>
        </w:rPr>
        <w:t>Access Level</w:t>
      </w:r>
      <w:r w:rsidRPr="00F2547F">
        <w:rPr>
          <w:szCs w:val="22"/>
        </w:rPr>
        <w:t>: Access only to the Library and Invites areas.</w:t>
      </w:r>
    </w:p>
    <w:p w14:paraId="727B7E22" w14:textId="372AF3C8" w:rsidR="00F2547F" w:rsidRDefault="00F2547F">
      <w:pPr>
        <w:numPr>
          <w:ilvl w:val="1"/>
          <w:numId w:val="83"/>
        </w:numPr>
        <w:spacing w:before="100" w:beforeAutospacing="1" w:after="100" w:afterAutospacing="1"/>
        <w:rPr>
          <w:szCs w:val="22"/>
        </w:rPr>
      </w:pPr>
      <w:r w:rsidRPr="00F2547F">
        <w:rPr>
          <w:rStyle w:val="Strong"/>
          <w:szCs w:val="22"/>
        </w:rPr>
        <w:t>Typical Users</w:t>
      </w:r>
      <w:r w:rsidRPr="00F2547F">
        <w:rPr>
          <w:szCs w:val="22"/>
        </w:rPr>
        <w:t xml:space="preserve">: </w:t>
      </w:r>
      <w:ins w:id="505" w:author="Lisa Taylor" w:date="2024-05-07T10:50:00Z">
        <w:r w:rsidR="00A04074">
          <w:t>Personnel responsible for creating and managing custom content for the organization</w:t>
        </w:r>
      </w:ins>
      <w:ins w:id="506" w:author="Lisa Taylor" w:date="2024-05-08T12:59:00Z">
        <w:r w:rsidR="006D785F">
          <w:t xml:space="preserve"> and</w:t>
        </w:r>
      </w:ins>
      <w:ins w:id="507" w:author="Lisa Taylor" w:date="2024-05-07T10:50:00Z">
        <w:r w:rsidR="00A04074">
          <w:t xml:space="preserve"> people responsible for sending out assessment invites.</w:t>
        </w:r>
      </w:ins>
      <w:del w:id="508" w:author="Lisa Taylor" w:date="2024-05-07T10:50:00Z">
        <w:r w:rsidRPr="00F2547F" w:rsidDel="00A04074">
          <w:rPr>
            <w:szCs w:val="22"/>
          </w:rPr>
          <w:delText>Personnel responsible for creating and managing custom content for the organization.</w:delText>
        </w:r>
      </w:del>
      <w:ins w:id="509" w:author="Lisa Taylor" w:date="2024-05-07T10:53:00Z">
        <w:r w:rsidR="00A04074">
          <w:rPr>
            <w:szCs w:val="22"/>
          </w:rPr>
          <w:br/>
        </w:r>
      </w:ins>
    </w:p>
    <w:p w14:paraId="06A2CE00" w14:textId="77777777" w:rsidR="00F2547F" w:rsidRPr="00F2547F" w:rsidRDefault="00F2547F">
      <w:pPr>
        <w:pStyle w:val="NormalWeb"/>
        <w:numPr>
          <w:ilvl w:val="0"/>
          <w:numId w:val="83"/>
        </w:numPr>
        <w:rPr>
          <w:rFonts w:ascii="Montserrat" w:hAnsi="Montserrat"/>
          <w:sz w:val="22"/>
          <w:szCs w:val="22"/>
        </w:rPr>
      </w:pPr>
      <w:r w:rsidRPr="00F2547F">
        <w:rPr>
          <w:rStyle w:val="Strong"/>
          <w:rFonts w:ascii="Montserrat" w:hAnsi="Montserrat"/>
          <w:sz w:val="22"/>
          <w:szCs w:val="22"/>
        </w:rPr>
        <w:t>Users and Invites Admin</w:t>
      </w:r>
    </w:p>
    <w:p w14:paraId="2EC57BFD" w14:textId="77777777" w:rsidR="00F2547F" w:rsidRPr="00F2547F" w:rsidRDefault="00F2547F">
      <w:pPr>
        <w:numPr>
          <w:ilvl w:val="1"/>
          <w:numId w:val="83"/>
        </w:numPr>
        <w:spacing w:before="100" w:beforeAutospacing="1" w:after="100" w:afterAutospacing="1"/>
        <w:rPr>
          <w:szCs w:val="22"/>
        </w:rPr>
      </w:pPr>
      <w:r w:rsidRPr="00F2547F">
        <w:rPr>
          <w:rStyle w:val="Strong"/>
          <w:szCs w:val="22"/>
        </w:rPr>
        <w:t>Access Level</w:t>
      </w:r>
      <w:r w:rsidRPr="00F2547F">
        <w:rPr>
          <w:szCs w:val="22"/>
        </w:rPr>
        <w:t>: Access to the Users and Invites areas.</w:t>
      </w:r>
    </w:p>
    <w:p w14:paraId="69327645" w14:textId="095876B1" w:rsidR="00F2547F" w:rsidRPr="00F2547F" w:rsidRDefault="00F2547F">
      <w:pPr>
        <w:numPr>
          <w:ilvl w:val="1"/>
          <w:numId w:val="83"/>
        </w:numPr>
        <w:spacing w:before="100" w:beforeAutospacing="1" w:after="100" w:afterAutospacing="1"/>
        <w:rPr>
          <w:szCs w:val="22"/>
        </w:rPr>
      </w:pPr>
      <w:r w:rsidRPr="00F2547F">
        <w:rPr>
          <w:rStyle w:val="Strong"/>
          <w:szCs w:val="22"/>
        </w:rPr>
        <w:t>Typical Users</w:t>
      </w:r>
      <w:r w:rsidRPr="00F2547F">
        <w:rPr>
          <w:szCs w:val="22"/>
        </w:rPr>
        <w:t xml:space="preserve">: </w:t>
      </w:r>
      <w:del w:id="510" w:author="Lisa Taylor" w:date="2024-05-07T10:52:00Z">
        <w:r w:rsidRPr="00F2547F" w:rsidDel="00A04074">
          <w:rPr>
            <w:szCs w:val="22"/>
          </w:rPr>
          <w:delText>Often</w:delText>
        </w:r>
      </w:del>
      <w:ins w:id="511" w:author="Lisa Taylor" w:date="2024-05-07T10:52:00Z">
        <w:r w:rsidR="00A04074">
          <w:t xml:space="preserve">Often used by HR team members or those involved in recruitment. </w:t>
        </w:r>
        <w:proofErr w:type="gramStart"/>
        <w:r w:rsidR="00A04074">
          <w:t>Responsible for sending</w:t>
        </w:r>
        <w:proofErr w:type="gramEnd"/>
        <w:r w:rsidR="00A04074">
          <w:t xml:space="preserve"> invites to potential new hires, participants, and existing employees who require assessments.</w:t>
        </w:r>
      </w:ins>
      <w:r w:rsidRPr="00F2547F">
        <w:rPr>
          <w:szCs w:val="22"/>
        </w:rPr>
        <w:t xml:space="preserve"> </w:t>
      </w:r>
      <w:ins w:id="512" w:author="Lisa Taylor" w:date="2024-05-07T20:01:00Z">
        <w:r w:rsidR="00C0569D">
          <w:rPr>
            <w:szCs w:val="22"/>
          </w:rPr>
          <w:br/>
        </w:r>
      </w:ins>
      <w:del w:id="513" w:author="Lisa Taylor" w:date="2024-05-07T10:52:00Z">
        <w:r w:rsidRPr="00F2547F" w:rsidDel="00A04074">
          <w:rPr>
            <w:szCs w:val="22"/>
          </w:rPr>
          <w:delText>used by HR team members or those involved in recruitment, responsible for sending invites to potential new hires or participants.</w:delText>
        </w:r>
      </w:del>
    </w:p>
    <w:p w14:paraId="4FF01B58" w14:textId="77777777" w:rsidR="00F2547F" w:rsidRPr="00F2547F" w:rsidRDefault="00F2547F">
      <w:pPr>
        <w:pStyle w:val="NormalWeb"/>
        <w:numPr>
          <w:ilvl w:val="0"/>
          <w:numId w:val="83"/>
        </w:numPr>
        <w:rPr>
          <w:rFonts w:ascii="Montserrat" w:hAnsi="Montserrat"/>
          <w:sz w:val="22"/>
          <w:szCs w:val="22"/>
        </w:rPr>
      </w:pPr>
      <w:r w:rsidRPr="00F2547F">
        <w:rPr>
          <w:rStyle w:val="Strong"/>
          <w:rFonts w:ascii="Montserrat" w:hAnsi="Montserrat"/>
          <w:sz w:val="22"/>
          <w:szCs w:val="22"/>
        </w:rPr>
        <w:t>Results Admin</w:t>
      </w:r>
    </w:p>
    <w:p w14:paraId="4955D67C" w14:textId="77777777" w:rsidR="00F2547F" w:rsidRPr="00F2547F" w:rsidRDefault="00F2547F">
      <w:pPr>
        <w:numPr>
          <w:ilvl w:val="1"/>
          <w:numId w:val="83"/>
        </w:numPr>
        <w:spacing w:before="100" w:beforeAutospacing="1" w:after="100" w:afterAutospacing="1"/>
        <w:rPr>
          <w:szCs w:val="22"/>
        </w:rPr>
      </w:pPr>
      <w:r w:rsidRPr="00F2547F">
        <w:rPr>
          <w:rStyle w:val="Strong"/>
          <w:szCs w:val="22"/>
        </w:rPr>
        <w:t>Access Level</w:t>
      </w:r>
      <w:r w:rsidRPr="00F2547F">
        <w:rPr>
          <w:szCs w:val="22"/>
        </w:rPr>
        <w:t>: Access to the Home Page and the Results area.</w:t>
      </w:r>
    </w:p>
    <w:p w14:paraId="40E8AC3B" w14:textId="738F1D94" w:rsidR="00DF3A87" w:rsidRPr="00F2547F" w:rsidRDefault="00F2547F">
      <w:pPr>
        <w:numPr>
          <w:ilvl w:val="1"/>
          <w:numId w:val="83"/>
        </w:numPr>
        <w:spacing w:before="100" w:beforeAutospacing="1" w:after="100" w:afterAutospacing="1"/>
        <w:rPr>
          <w:szCs w:val="22"/>
        </w:rPr>
      </w:pPr>
      <w:r w:rsidRPr="00F2547F">
        <w:rPr>
          <w:rStyle w:val="Strong"/>
          <w:szCs w:val="22"/>
        </w:rPr>
        <w:t>Typical Users</w:t>
      </w:r>
      <w:r w:rsidRPr="00F2547F">
        <w:rPr>
          <w:szCs w:val="22"/>
        </w:rPr>
        <w:t>: Individuals involved in data analysis, such as using tools like Power BI</w:t>
      </w:r>
      <w:del w:id="514" w:author="Lisa Taylor" w:date="2024-05-08T12:59:00Z">
        <w:r w:rsidRPr="00F2547F" w:rsidDel="006D785F">
          <w:rPr>
            <w:szCs w:val="22"/>
          </w:rPr>
          <w:delText>,</w:delText>
        </w:r>
      </w:del>
      <w:r w:rsidRPr="00F2547F">
        <w:rPr>
          <w:szCs w:val="22"/>
        </w:rPr>
        <w:t xml:space="preserve"> and </w:t>
      </w:r>
      <w:del w:id="515" w:author="Lisa Taylor" w:date="2024-05-08T12:59:00Z">
        <w:r w:rsidRPr="00F2547F" w:rsidDel="006D785F">
          <w:rPr>
            <w:szCs w:val="22"/>
          </w:rPr>
          <w:delText xml:space="preserve">in </w:delText>
        </w:r>
      </w:del>
      <w:r w:rsidRPr="00F2547F">
        <w:rPr>
          <w:szCs w:val="22"/>
        </w:rPr>
        <w:t>sharing assessment results across the organization.</w:t>
      </w:r>
    </w:p>
    <w:p w14:paraId="4B4F6F49" w14:textId="77777777" w:rsidR="00C0569D" w:rsidRDefault="00F14D0F" w:rsidP="00C0569D">
      <w:pPr>
        <w:pStyle w:val="Heading1"/>
        <w:rPr>
          <w:ins w:id="516" w:author="Lisa Taylor" w:date="2024-05-07T20:00:00Z"/>
          <w:rFonts w:ascii="Times New Roman" w:hAnsi="Times New Roman"/>
          <w:sz w:val="27"/>
        </w:rPr>
        <w:pPrChange w:id="517" w:author="Lisa Taylor" w:date="2024-05-07T20:01:00Z">
          <w:pPr>
            <w:pStyle w:val="Heading3"/>
          </w:pPr>
        </w:pPrChange>
      </w:pPr>
      <w:r>
        <w:lastRenderedPageBreak/>
        <w:br/>
      </w:r>
      <w:bookmarkStart w:id="518" w:name="_Toc166005167"/>
      <w:ins w:id="519" w:author="Lisa Taylor" w:date="2024-05-07T20:00:00Z">
        <w:r w:rsidR="00C0569D">
          <w:t>Maintenance of Interviewee User Profiles</w:t>
        </w:r>
        <w:bookmarkEnd w:id="518"/>
      </w:ins>
    </w:p>
    <w:p w14:paraId="416D1EDB" w14:textId="77777777" w:rsidR="00C0569D" w:rsidRDefault="00C0569D" w:rsidP="00C0569D">
      <w:pPr>
        <w:pStyle w:val="Heading2"/>
        <w:rPr>
          <w:ins w:id="520" w:author="Lisa Taylor" w:date="2024-05-07T20:00:00Z"/>
        </w:rPr>
        <w:pPrChange w:id="521" w:author="Lisa Taylor" w:date="2024-05-07T20:01:00Z">
          <w:pPr>
            <w:pStyle w:val="Heading4"/>
          </w:pPr>
        </w:pPrChange>
      </w:pPr>
      <w:bookmarkStart w:id="522" w:name="_Toc166005168"/>
      <w:ins w:id="523" w:author="Lisa Taylor" w:date="2024-05-07T20:00:00Z">
        <w:r>
          <w:t>Archiving or Deletion Procedures</w:t>
        </w:r>
        <w:bookmarkEnd w:id="522"/>
      </w:ins>
    </w:p>
    <w:p w14:paraId="1245A183" w14:textId="51A33E22" w:rsidR="00C0569D" w:rsidRPr="00C0569D" w:rsidRDefault="00C0569D" w:rsidP="00C0569D">
      <w:pPr>
        <w:pStyle w:val="NormalWeb"/>
        <w:rPr>
          <w:ins w:id="524" w:author="Lisa Taylor" w:date="2024-05-07T20:00:00Z"/>
          <w:rFonts w:ascii="Montserrat" w:hAnsi="Montserrat"/>
          <w:sz w:val="22"/>
          <w:szCs w:val="22"/>
          <w:rPrChange w:id="525" w:author="Lisa Taylor" w:date="2024-05-07T20:01:00Z">
            <w:rPr>
              <w:ins w:id="526" w:author="Lisa Taylor" w:date="2024-05-07T20:00:00Z"/>
            </w:rPr>
          </w:rPrChange>
        </w:rPr>
      </w:pPr>
      <w:ins w:id="527" w:author="Lisa Taylor" w:date="2024-05-07T20:00:00Z">
        <w:r w:rsidRPr="00C0569D">
          <w:rPr>
            <w:rFonts w:ascii="Montserrat" w:hAnsi="Montserrat"/>
            <w:sz w:val="22"/>
            <w:szCs w:val="22"/>
            <w:rPrChange w:id="528" w:author="Lisa Taylor" w:date="2024-05-07T20:01:00Z">
              <w:rPr/>
            </w:rPrChange>
          </w:rPr>
          <w:t xml:space="preserve">When an individual participates in our assessment process but </w:t>
        </w:r>
        <w:proofErr w:type="gramStart"/>
        <w:r w:rsidRPr="00C0569D">
          <w:rPr>
            <w:rFonts w:ascii="Montserrat" w:hAnsi="Montserrat"/>
            <w:sz w:val="22"/>
            <w:szCs w:val="22"/>
            <w:rPrChange w:id="529" w:author="Lisa Taylor" w:date="2024-05-07T20:01:00Z">
              <w:rPr/>
            </w:rPrChange>
          </w:rPr>
          <w:t>is not hired</w:t>
        </w:r>
        <w:proofErr w:type="gramEnd"/>
        <w:r w:rsidRPr="00C0569D">
          <w:rPr>
            <w:rFonts w:ascii="Montserrat" w:hAnsi="Montserrat"/>
            <w:sz w:val="22"/>
            <w:szCs w:val="22"/>
            <w:rPrChange w:id="530" w:author="Lisa Taylor" w:date="2024-05-07T20:01:00Z">
              <w:rPr/>
            </w:rPrChange>
          </w:rPr>
          <w:t xml:space="preserve"> or otherwise integrated into our organization, it is essential to maintain compliance with data protection regulations while managing their user profile within our platform. To ensure the security and privacy of these individuals, the following procedures </w:t>
        </w:r>
      </w:ins>
      <w:ins w:id="531" w:author="Lisa Taylor" w:date="2024-05-07T20:01:00Z">
        <w:r>
          <w:rPr>
            <w:rFonts w:ascii="Montserrat" w:hAnsi="Montserrat"/>
            <w:sz w:val="22"/>
            <w:szCs w:val="22"/>
          </w:rPr>
          <w:t xml:space="preserve">must </w:t>
        </w:r>
        <w:proofErr w:type="gramStart"/>
        <w:r>
          <w:rPr>
            <w:rFonts w:ascii="Montserrat" w:hAnsi="Montserrat"/>
            <w:sz w:val="22"/>
            <w:szCs w:val="22"/>
          </w:rPr>
          <w:t>be</w:t>
        </w:r>
      </w:ins>
      <w:ins w:id="532" w:author="Lisa Taylor" w:date="2024-05-07T20:00:00Z">
        <w:r w:rsidRPr="00C0569D">
          <w:rPr>
            <w:rFonts w:ascii="Montserrat" w:hAnsi="Montserrat"/>
            <w:sz w:val="22"/>
            <w:szCs w:val="22"/>
            <w:rPrChange w:id="533" w:author="Lisa Taylor" w:date="2024-05-07T20:01:00Z">
              <w:rPr/>
            </w:rPrChange>
          </w:rPr>
          <w:t xml:space="preserve"> implemented</w:t>
        </w:r>
        <w:proofErr w:type="gramEnd"/>
        <w:r w:rsidRPr="00C0569D">
          <w:rPr>
            <w:rFonts w:ascii="Montserrat" w:hAnsi="Montserrat"/>
            <w:sz w:val="22"/>
            <w:szCs w:val="22"/>
            <w:rPrChange w:id="534" w:author="Lisa Taylor" w:date="2024-05-07T20:01:00Z">
              <w:rPr/>
            </w:rPrChange>
          </w:rPr>
          <w:t>:</w:t>
        </w:r>
      </w:ins>
    </w:p>
    <w:p w14:paraId="1451CBED" w14:textId="012E7FD4" w:rsidR="00C0569D" w:rsidRPr="00C0569D" w:rsidRDefault="00C0569D" w:rsidP="00C0569D">
      <w:pPr>
        <w:pStyle w:val="NormalWeb"/>
        <w:numPr>
          <w:ilvl w:val="0"/>
          <w:numId w:val="110"/>
        </w:numPr>
        <w:rPr>
          <w:ins w:id="535" w:author="Lisa Taylor" w:date="2024-05-07T20:00:00Z"/>
          <w:rFonts w:ascii="Montserrat" w:hAnsi="Montserrat"/>
          <w:sz w:val="22"/>
          <w:szCs w:val="22"/>
          <w:rPrChange w:id="536" w:author="Lisa Taylor" w:date="2024-05-07T20:01:00Z">
            <w:rPr>
              <w:ins w:id="537" w:author="Lisa Taylor" w:date="2024-05-07T20:00:00Z"/>
            </w:rPr>
          </w:rPrChange>
        </w:rPr>
      </w:pPr>
      <w:ins w:id="538" w:author="Lisa Taylor" w:date="2024-05-07T20:00:00Z">
        <w:r w:rsidRPr="00C0569D">
          <w:rPr>
            <w:rStyle w:val="Strong"/>
            <w:rFonts w:ascii="Montserrat" w:hAnsi="Montserrat"/>
            <w:sz w:val="22"/>
            <w:szCs w:val="22"/>
            <w:rPrChange w:id="539" w:author="Lisa Taylor" w:date="2024-05-07T20:01:00Z">
              <w:rPr>
                <w:rStyle w:val="Strong"/>
              </w:rPr>
            </w:rPrChange>
          </w:rPr>
          <w:t>Archiving of User Profiles</w:t>
        </w:r>
        <w:r w:rsidRPr="00C0569D">
          <w:rPr>
            <w:rFonts w:ascii="Montserrat" w:hAnsi="Montserrat"/>
            <w:sz w:val="22"/>
            <w:szCs w:val="22"/>
            <w:rPrChange w:id="540" w:author="Lisa Taylor" w:date="2024-05-07T20:01:00Z">
              <w:rPr/>
            </w:rPrChange>
          </w:rPr>
          <w:t xml:space="preserve">: Upon </w:t>
        </w:r>
      </w:ins>
      <w:ins w:id="541" w:author="Lisa Taylor" w:date="2024-05-08T12:59:00Z">
        <w:r w:rsidR="006D785F">
          <w:rPr>
            <w:rFonts w:ascii="Montserrat" w:hAnsi="Montserrat"/>
            <w:sz w:val="22"/>
            <w:szCs w:val="22"/>
          </w:rPr>
          <w:t>completing</w:t>
        </w:r>
      </w:ins>
      <w:ins w:id="542" w:author="Lisa Taylor" w:date="2024-05-07T20:00:00Z">
        <w:r w:rsidRPr="00C0569D">
          <w:rPr>
            <w:rFonts w:ascii="Montserrat" w:hAnsi="Montserrat"/>
            <w:sz w:val="22"/>
            <w:szCs w:val="22"/>
            <w:rPrChange w:id="543" w:author="Lisa Taylor" w:date="2024-05-07T20:01:00Z">
              <w:rPr/>
            </w:rPrChange>
          </w:rPr>
          <w:t xml:space="preserve"> the assessment process for an interviewee who </w:t>
        </w:r>
        <w:proofErr w:type="gramStart"/>
        <w:r w:rsidRPr="00C0569D">
          <w:rPr>
            <w:rFonts w:ascii="Montserrat" w:hAnsi="Montserrat"/>
            <w:sz w:val="22"/>
            <w:szCs w:val="22"/>
            <w:rPrChange w:id="544" w:author="Lisa Taylor" w:date="2024-05-07T20:01:00Z">
              <w:rPr/>
            </w:rPrChange>
          </w:rPr>
          <w:t>is not hired</w:t>
        </w:r>
        <w:proofErr w:type="gramEnd"/>
        <w:r w:rsidRPr="00C0569D">
          <w:rPr>
            <w:rFonts w:ascii="Montserrat" w:hAnsi="Montserrat"/>
            <w:sz w:val="22"/>
            <w:szCs w:val="22"/>
            <w:rPrChange w:id="545" w:author="Lisa Taylor" w:date="2024-05-07T20:01:00Z">
              <w:rPr/>
            </w:rPrChange>
          </w:rPr>
          <w:t>, their user profile will be archived. Archiving involves transferring the user's data and records from the main account to a separate archived account. This process ensures that the data remains accessible for potential future reference or audit purposes while minimizing its visibility within the primary operational account.</w:t>
        </w:r>
      </w:ins>
    </w:p>
    <w:p w14:paraId="2108F274" w14:textId="638B694F" w:rsidR="00C0569D" w:rsidRPr="00C0569D" w:rsidRDefault="00C0569D" w:rsidP="00C0569D">
      <w:pPr>
        <w:pStyle w:val="NormalWeb"/>
        <w:numPr>
          <w:ilvl w:val="0"/>
          <w:numId w:val="110"/>
        </w:numPr>
        <w:rPr>
          <w:ins w:id="546" w:author="Lisa Taylor" w:date="2024-05-07T20:00:00Z"/>
          <w:rFonts w:ascii="Montserrat" w:hAnsi="Montserrat"/>
          <w:sz w:val="22"/>
          <w:szCs w:val="22"/>
          <w:rPrChange w:id="547" w:author="Lisa Taylor" w:date="2024-05-07T20:01:00Z">
            <w:rPr>
              <w:ins w:id="548" w:author="Lisa Taylor" w:date="2024-05-07T20:00:00Z"/>
            </w:rPr>
          </w:rPrChange>
        </w:rPr>
      </w:pPr>
      <w:ins w:id="549" w:author="Lisa Taylor" w:date="2024-05-07T20:00:00Z">
        <w:r w:rsidRPr="00C0569D">
          <w:rPr>
            <w:rStyle w:val="Strong"/>
            <w:rFonts w:ascii="Montserrat" w:hAnsi="Montserrat"/>
            <w:sz w:val="22"/>
            <w:szCs w:val="22"/>
            <w:rPrChange w:id="550" w:author="Lisa Taylor" w:date="2024-05-07T20:01:00Z">
              <w:rPr>
                <w:rStyle w:val="Strong"/>
              </w:rPr>
            </w:rPrChange>
          </w:rPr>
          <w:t>Deletion Procedures</w:t>
        </w:r>
        <w:r w:rsidRPr="00C0569D">
          <w:rPr>
            <w:rFonts w:ascii="Montserrat" w:hAnsi="Montserrat"/>
            <w:sz w:val="22"/>
            <w:szCs w:val="22"/>
            <w:rPrChange w:id="551" w:author="Lisa Taylor" w:date="2024-05-07T20:01:00Z">
              <w:rPr/>
            </w:rPrChange>
          </w:rPr>
          <w:t xml:space="preserve">: </w:t>
        </w:r>
      </w:ins>
      <w:ins w:id="552" w:author="Lisa Taylor" w:date="2024-05-07T20:02:00Z">
        <w:r>
          <w:rPr>
            <w:rFonts w:ascii="Montserrat" w:hAnsi="Montserrat"/>
            <w:sz w:val="22"/>
            <w:szCs w:val="22"/>
          </w:rPr>
          <w:t>Following</w:t>
        </w:r>
      </w:ins>
      <w:ins w:id="553" w:author="Lisa Taylor" w:date="2024-05-07T20:00:00Z">
        <w:r w:rsidRPr="00C0569D">
          <w:rPr>
            <w:rFonts w:ascii="Montserrat" w:hAnsi="Montserrat"/>
            <w:sz w:val="22"/>
            <w:szCs w:val="22"/>
            <w:rPrChange w:id="554" w:author="Lisa Taylor" w:date="2024-05-07T20:01:00Z">
              <w:rPr/>
            </w:rPrChange>
          </w:rPr>
          <w:t xml:space="preserve"> the General Data Protection Regulation (GDPR) and other relevant data protection laws, individuals have the right to request the deletion of their personal data. If an interviewee requests to exercise their right to </w:t>
        </w:r>
        <w:proofErr w:type="gramStart"/>
        <w:r w:rsidRPr="00C0569D">
          <w:rPr>
            <w:rFonts w:ascii="Montserrat" w:hAnsi="Montserrat"/>
            <w:sz w:val="22"/>
            <w:szCs w:val="22"/>
            <w:rPrChange w:id="555" w:author="Lisa Taylor" w:date="2024-05-07T20:01:00Z">
              <w:rPr/>
            </w:rPrChange>
          </w:rPr>
          <w:t>be forgotten</w:t>
        </w:r>
        <w:proofErr w:type="gramEnd"/>
        <w:r w:rsidRPr="00C0569D">
          <w:rPr>
            <w:rFonts w:ascii="Montserrat" w:hAnsi="Montserrat"/>
            <w:sz w:val="22"/>
            <w:szCs w:val="22"/>
            <w:rPrChange w:id="556" w:author="Lisa Taylor" w:date="2024-05-07T20:01:00Z">
              <w:rPr/>
            </w:rPrChange>
          </w:rPr>
          <w:t>, the following steps will be taken:</w:t>
        </w:r>
      </w:ins>
    </w:p>
    <w:p w14:paraId="6F4A1E2F" w14:textId="3FD831A9" w:rsidR="00C0569D" w:rsidRPr="00C0569D" w:rsidRDefault="00C0569D" w:rsidP="00C0569D">
      <w:pPr>
        <w:numPr>
          <w:ilvl w:val="1"/>
          <w:numId w:val="110"/>
        </w:numPr>
        <w:spacing w:before="100" w:beforeAutospacing="1" w:after="100" w:afterAutospacing="1"/>
        <w:rPr>
          <w:ins w:id="557" w:author="Lisa Taylor" w:date="2024-05-07T20:00:00Z"/>
          <w:szCs w:val="22"/>
        </w:rPr>
      </w:pPr>
      <w:ins w:id="558" w:author="Lisa Taylor" w:date="2024-05-07T20:00:00Z">
        <w:r w:rsidRPr="00C0569D">
          <w:rPr>
            <w:szCs w:val="22"/>
          </w:rPr>
          <w:t xml:space="preserve">Upon receipt of a deletion request, the user's profile and associated data will </w:t>
        </w:r>
        <w:proofErr w:type="gramStart"/>
        <w:r w:rsidRPr="00C0569D">
          <w:rPr>
            <w:szCs w:val="22"/>
          </w:rPr>
          <w:t>be permanently deleted</w:t>
        </w:r>
        <w:proofErr w:type="gramEnd"/>
        <w:r w:rsidRPr="00C0569D">
          <w:rPr>
            <w:szCs w:val="22"/>
          </w:rPr>
          <w:t xml:space="preserve"> from</w:t>
        </w:r>
      </w:ins>
      <w:ins w:id="559" w:author="Lisa Taylor" w:date="2024-05-07T20:02:00Z">
        <w:r>
          <w:rPr>
            <w:szCs w:val="22"/>
          </w:rPr>
          <w:t xml:space="preserve"> the KnowledgeSmart</w:t>
        </w:r>
      </w:ins>
      <w:ins w:id="560" w:author="Lisa Taylor" w:date="2024-05-07T20:00:00Z">
        <w:r w:rsidRPr="00C0569D">
          <w:rPr>
            <w:szCs w:val="22"/>
          </w:rPr>
          <w:t xml:space="preserve"> database. This process ensures that all identifiable information, including personal details and assessment records, </w:t>
        </w:r>
      </w:ins>
      <w:proofErr w:type="gramStart"/>
      <w:ins w:id="561" w:author="Lisa Taylor" w:date="2024-05-07T20:02:00Z">
        <w:r>
          <w:rPr>
            <w:szCs w:val="22"/>
          </w:rPr>
          <w:t>is</w:t>
        </w:r>
      </w:ins>
      <w:ins w:id="562" w:author="Lisa Taylor" w:date="2024-05-07T20:00:00Z">
        <w:r w:rsidRPr="00C0569D">
          <w:rPr>
            <w:szCs w:val="22"/>
          </w:rPr>
          <w:t xml:space="preserve"> removed</w:t>
        </w:r>
        <w:proofErr w:type="gramEnd"/>
        <w:r w:rsidRPr="00C0569D">
          <w:rPr>
            <w:szCs w:val="22"/>
          </w:rPr>
          <w:t xml:space="preserve"> from our systems.</w:t>
        </w:r>
      </w:ins>
    </w:p>
    <w:p w14:paraId="0974ED4F" w14:textId="77777777" w:rsidR="00C0569D" w:rsidRPr="00C0569D" w:rsidRDefault="00C0569D" w:rsidP="00C0569D">
      <w:pPr>
        <w:numPr>
          <w:ilvl w:val="1"/>
          <w:numId w:val="110"/>
        </w:numPr>
        <w:spacing w:before="100" w:beforeAutospacing="1" w:after="100" w:afterAutospacing="1"/>
        <w:rPr>
          <w:ins w:id="563" w:author="Lisa Taylor" w:date="2024-05-07T20:00:00Z"/>
          <w:szCs w:val="22"/>
        </w:rPr>
      </w:pPr>
      <w:ins w:id="564" w:author="Lisa Taylor" w:date="2024-05-07T20:00:00Z">
        <w:r w:rsidRPr="00C0569D">
          <w:rPr>
            <w:szCs w:val="22"/>
          </w:rPr>
          <w:t xml:space="preserve">Any backups or redundant copies of the data containing the interviewee's information will also </w:t>
        </w:r>
        <w:proofErr w:type="gramStart"/>
        <w:r w:rsidRPr="00C0569D">
          <w:rPr>
            <w:szCs w:val="22"/>
          </w:rPr>
          <w:t>be securely erased</w:t>
        </w:r>
        <w:proofErr w:type="gramEnd"/>
        <w:r w:rsidRPr="00C0569D">
          <w:rPr>
            <w:szCs w:val="22"/>
          </w:rPr>
          <w:t xml:space="preserve"> to prevent inadvertent retention.</w:t>
        </w:r>
      </w:ins>
    </w:p>
    <w:p w14:paraId="65C0A978" w14:textId="77777777" w:rsidR="00C0569D" w:rsidRPr="00C0569D" w:rsidRDefault="00C0569D" w:rsidP="00C0569D">
      <w:pPr>
        <w:numPr>
          <w:ilvl w:val="1"/>
          <w:numId w:val="110"/>
        </w:numPr>
        <w:spacing w:before="100" w:beforeAutospacing="1" w:after="100" w:afterAutospacing="1"/>
        <w:rPr>
          <w:ins w:id="565" w:author="Lisa Taylor" w:date="2024-05-07T20:00:00Z"/>
          <w:szCs w:val="22"/>
        </w:rPr>
      </w:pPr>
      <w:ins w:id="566" w:author="Lisa Taylor" w:date="2024-05-07T20:00:00Z">
        <w:r w:rsidRPr="00C0569D">
          <w:rPr>
            <w:szCs w:val="22"/>
          </w:rPr>
          <w:t xml:space="preserve">Confirmation of the deletion request will </w:t>
        </w:r>
        <w:proofErr w:type="gramStart"/>
        <w:r w:rsidRPr="00C0569D">
          <w:rPr>
            <w:szCs w:val="22"/>
          </w:rPr>
          <w:t>be provided</w:t>
        </w:r>
        <w:proofErr w:type="gramEnd"/>
        <w:r w:rsidRPr="00C0569D">
          <w:rPr>
            <w:szCs w:val="22"/>
          </w:rPr>
          <w:t xml:space="preserve"> to the individual, ensuring transparency and compliance with their rights under data protection regulations.</w:t>
        </w:r>
      </w:ins>
    </w:p>
    <w:p w14:paraId="2B323C28" w14:textId="22E4058B" w:rsidR="00C0569D" w:rsidRPr="00C0569D" w:rsidRDefault="00C0569D" w:rsidP="00C0569D">
      <w:pPr>
        <w:pStyle w:val="NormalWeb"/>
        <w:numPr>
          <w:ilvl w:val="0"/>
          <w:numId w:val="110"/>
        </w:numPr>
        <w:rPr>
          <w:ins w:id="567" w:author="Lisa Taylor" w:date="2024-05-07T20:00:00Z"/>
          <w:rFonts w:ascii="Montserrat" w:hAnsi="Montserrat"/>
          <w:sz w:val="22"/>
          <w:szCs w:val="22"/>
          <w:rPrChange w:id="568" w:author="Lisa Taylor" w:date="2024-05-07T20:01:00Z">
            <w:rPr>
              <w:ins w:id="569" w:author="Lisa Taylor" w:date="2024-05-07T20:00:00Z"/>
            </w:rPr>
          </w:rPrChange>
        </w:rPr>
      </w:pPr>
      <w:ins w:id="570" w:author="Lisa Taylor" w:date="2024-05-07T20:00:00Z">
        <w:r w:rsidRPr="00C0569D">
          <w:rPr>
            <w:rStyle w:val="Strong"/>
            <w:rFonts w:ascii="Montserrat" w:hAnsi="Montserrat"/>
            <w:sz w:val="22"/>
            <w:szCs w:val="22"/>
            <w:rPrChange w:id="571" w:author="Lisa Taylor" w:date="2024-05-07T20:01:00Z">
              <w:rPr>
                <w:rStyle w:val="Strong"/>
              </w:rPr>
            </w:rPrChange>
          </w:rPr>
          <w:t>Retention Periods</w:t>
        </w:r>
        <w:r w:rsidRPr="00C0569D">
          <w:rPr>
            <w:rFonts w:ascii="Montserrat" w:hAnsi="Montserrat"/>
            <w:sz w:val="22"/>
            <w:szCs w:val="22"/>
            <w:rPrChange w:id="572" w:author="Lisa Taylor" w:date="2024-05-07T20:01:00Z">
              <w:rPr/>
            </w:rPrChange>
          </w:rPr>
          <w:t xml:space="preserve">: While </w:t>
        </w:r>
      </w:ins>
      <w:ins w:id="573" w:author="Lisa Taylor" w:date="2024-05-08T13:00:00Z">
        <w:r w:rsidR="006D785F">
          <w:rPr>
            <w:rFonts w:ascii="Montserrat" w:hAnsi="Montserrat"/>
            <w:sz w:val="22"/>
            <w:szCs w:val="22"/>
          </w:rPr>
          <w:t>respecting individuals' rights to privacy and data protection is crucial</w:t>
        </w:r>
      </w:ins>
      <w:ins w:id="574" w:author="Lisa Taylor" w:date="2024-05-07T20:00:00Z">
        <w:r w:rsidRPr="00C0569D">
          <w:rPr>
            <w:rFonts w:ascii="Montserrat" w:hAnsi="Montserrat"/>
            <w:sz w:val="22"/>
            <w:szCs w:val="22"/>
            <w:rPrChange w:id="575" w:author="Lisa Taylor" w:date="2024-05-07T20:01:00Z">
              <w:rPr/>
            </w:rPrChange>
          </w:rPr>
          <w:t xml:space="preserve">, it is also necessary to balance these considerations with potential future needs for data retention. As such, interviewee </w:t>
        </w:r>
      </w:ins>
      <w:ins w:id="576" w:author="Lisa Taylor" w:date="2024-05-08T13:00:00Z">
        <w:r w:rsidR="006D785F">
          <w:rPr>
            <w:rFonts w:ascii="Montserrat" w:hAnsi="Montserrat"/>
            <w:sz w:val="22"/>
            <w:szCs w:val="22"/>
          </w:rPr>
          <w:t>user profiles</w:t>
        </w:r>
      </w:ins>
      <w:ins w:id="577" w:author="Lisa Taylor" w:date="2024-05-07T20:00:00Z">
        <w:r w:rsidRPr="00C0569D">
          <w:rPr>
            <w:rFonts w:ascii="Montserrat" w:hAnsi="Montserrat"/>
            <w:sz w:val="22"/>
            <w:szCs w:val="22"/>
            <w:rPrChange w:id="578" w:author="Lisa Taylor" w:date="2024-05-07T20:01:00Z">
              <w:rPr/>
            </w:rPrChange>
          </w:rPr>
          <w:t xml:space="preserve"> and associated data will </w:t>
        </w:r>
        <w:proofErr w:type="gramStart"/>
        <w:r w:rsidRPr="00C0569D">
          <w:rPr>
            <w:rFonts w:ascii="Montserrat" w:hAnsi="Montserrat"/>
            <w:sz w:val="22"/>
            <w:szCs w:val="22"/>
            <w:rPrChange w:id="579" w:author="Lisa Taylor" w:date="2024-05-07T20:01:00Z">
              <w:rPr/>
            </w:rPrChange>
          </w:rPr>
          <w:t>be retained</w:t>
        </w:r>
        <w:proofErr w:type="gramEnd"/>
        <w:r w:rsidRPr="00C0569D">
          <w:rPr>
            <w:rFonts w:ascii="Montserrat" w:hAnsi="Montserrat"/>
            <w:sz w:val="22"/>
            <w:szCs w:val="22"/>
            <w:rPrChange w:id="580" w:author="Lisa Taylor" w:date="2024-05-07T20:01:00Z">
              <w:rPr/>
            </w:rPrChange>
          </w:rPr>
          <w:t xml:space="preserve"> for a specified period, typically in alignment with legal requirements or organizational policies regarding data retention and audit</w:t>
        </w:r>
      </w:ins>
      <w:ins w:id="581" w:author="Lisa Taylor" w:date="2024-05-07T20:03:00Z">
        <w:r>
          <w:rPr>
            <w:rFonts w:ascii="Montserrat" w:hAnsi="Montserrat"/>
            <w:sz w:val="22"/>
            <w:szCs w:val="22"/>
          </w:rPr>
          <w:t xml:space="preserve"> processes</w:t>
        </w:r>
      </w:ins>
      <w:ins w:id="582" w:author="Lisa Taylor" w:date="2024-05-07T20:00:00Z">
        <w:r w:rsidRPr="00C0569D">
          <w:rPr>
            <w:rFonts w:ascii="Montserrat" w:hAnsi="Montserrat"/>
            <w:sz w:val="22"/>
            <w:szCs w:val="22"/>
            <w:rPrChange w:id="583" w:author="Lisa Taylor" w:date="2024-05-07T20:01:00Z">
              <w:rPr/>
            </w:rPrChange>
          </w:rPr>
          <w:t>.</w:t>
        </w:r>
      </w:ins>
    </w:p>
    <w:p w14:paraId="413AA306" w14:textId="73FDBBB9" w:rsidR="00C0569D" w:rsidRDefault="00C0569D" w:rsidP="00C0569D">
      <w:pPr>
        <w:pStyle w:val="NormalWeb"/>
        <w:numPr>
          <w:ilvl w:val="0"/>
          <w:numId w:val="110"/>
        </w:numPr>
        <w:rPr>
          <w:ins w:id="584" w:author="Lisa Taylor" w:date="2024-05-07T20:03:00Z"/>
          <w:rFonts w:ascii="Montserrat" w:hAnsi="Montserrat"/>
          <w:sz w:val="22"/>
          <w:szCs w:val="22"/>
        </w:rPr>
      </w:pPr>
      <w:ins w:id="585" w:author="Lisa Taylor" w:date="2024-05-07T20:00:00Z">
        <w:r w:rsidRPr="00C0569D">
          <w:rPr>
            <w:rStyle w:val="Strong"/>
            <w:rFonts w:ascii="Montserrat" w:hAnsi="Montserrat"/>
            <w:sz w:val="22"/>
            <w:szCs w:val="22"/>
            <w:rPrChange w:id="586" w:author="Lisa Taylor" w:date="2024-05-07T20:01:00Z">
              <w:rPr>
                <w:rStyle w:val="Strong"/>
              </w:rPr>
            </w:rPrChange>
          </w:rPr>
          <w:t>Access Controls</w:t>
        </w:r>
        <w:r w:rsidRPr="00C0569D">
          <w:rPr>
            <w:rFonts w:ascii="Montserrat" w:hAnsi="Montserrat"/>
            <w:sz w:val="22"/>
            <w:szCs w:val="22"/>
            <w:rPrChange w:id="587" w:author="Lisa Taylor" w:date="2024-05-07T20:01:00Z">
              <w:rPr/>
            </w:rPrChange>
          </w:rPr>
          <w:t xml:space="preserve">: Access to archived interviewee profiles and deletion procedures will </w:t>
        </w:r>
        <w:proofErr w:type="gramStart"/>
        <w:r w:rsidRPr="00C0569D">
          <w:rPr>
            <w:rFonts w:ascii="Montserrat" w:hAnsi="Montserrat"/>
            <w:sz w:val="22"/>
            <w:szCs w:val="22"/>
            <w:rPrChange w:id="588" w:author="Lisa Taylor" w:date="2024-05-07T20:01:00Z">
              <w:rPr/>
            </w:rPrChange>
          </w:rPr>
          <w:t>be restricted</w:t>
        </w:r>
        <w:proofErr w:type="gramEnd"/>
        <w:r w:rsidRPr="00C0569D">
          <w:rPr>
            <w:rFonts w:ascii="Montserrat" w:hAnsi="Montserrat"/>
            <w:sz w:val="22"/>
            <w:szCs w:val="22"/>
            <w:rPrChange w:id="589" w:author="Lisa Taylor" w:date="2024-05-07T20:01:00Z">
              <w:rPr/>
            </w:rPrChange>
          </w:rPr>
          <w:t xml:space="preserve"> to authorized personnel within the organization, such as designated administrators or data protection officers. Strict access controls will </w:t>
        </w:r>
        <w:proofErr w:type="gramStart"/>
        <w:r w:rsidRPr="00C0569D">
          <w:rPr>
            <w:rFonts w:ascii="Montserrat" w:hAnsi="Montserrat"/>
            <w:sz w:val="22"/>
            <w:szCs w:val="22"/>
            <w:rPrChange w:id="590" w:author="Lisa Taylor" w:date="2024-05-07T20:01:00Z">
              <w:rPr/>
            </w:rPrChange>
          </w:rPr>
          <w:t>be enforced</w:t>
        </w:r>
        <w:proofErr w:type="gramEnd"/>
        <w:r w:rsidRPr="00C0569D">
          <w:rPr>
            <w:rFonts w:ascii="Montserrat" w:hAnsi="Montserrat"/>
            <w:sz w:val="22"/>
            <w:szCs w:val="22"/>
            <w:rPrChange w:id="591" w:author="Lisa Taylor" w:date="2024-05-07T20:01:00Z">
              <w:rPr/>
            </w:rPrChange>
          </w:rPr>
          <w:t xml:space="preserve"> to prevent unauthorized access or misuse of sensitive information.</w:t>
        </w:r>
      </w:ins>
      <w:ins w:id="592" w:author="Lisa Taylor" w:date="2024-05-07T20:05:00Z">
        <w:r w:rsidR="008B1382">
          <w:rPr>
            <w:rFonts w:ascii="Montserrat" w:hAnsi="Montserrat"/>
            <w:sz w:val="22"/>
            <w:szCs w:val="22"/>
          </w:rPr>
          <w:br/>
        </w:r>
      </w:ins>
    </w:p>
    <w:p w14:paraId="0458B8BF" w14:textId="1B21ED47" w:rsidR="00C0569D" w:rsidRPr="008B1382" w:rsidRDefault="00C0569D" w:rsidP="00C0569D">
      <w:pPr>
        <w:pStyle w:val="NormalWeb"/>
        <w:numPr>
          <w:ilvl w:val="0"/>
          <w:numId w:val="110"/>
        </w:numPr>
        <w:rPr>
          <w:ins w:id="593" w:author="Lisa Taylor" w:date="2024-05-07T20:03:00Z"/>
          <w:rFonts w:ascii="Montserrat" w:hAnsi="Montserrat"/>
          <w:b/>
          <w:sz w:val="22"/>
          <w:szCs w:val="22"/>
          <w:rPrChange w:id="594" w:author="Lisa Taylor" w:date="2024-05-07T20:05:00Z">
            <w:rPr>
              <w:ins w:id="595" w:author="Lisa Taylor" w:date="2024-05-07T20:03:00Z"/>
              <w:rFonts w:ascii="Montserrat" w:hAnsi="Montserrat"/>
              <w:sz w:val="22"/>
              <w:szCs w:val="22"/>
            </w:rPr>
          </w:rPrChange>
        </w:rPr>
      </w:pPr>
      <w:ins w:id="596" w:author="Lisa Taylor" w:date="2024-05-07T20:03:00Z">
        <w:r>
          <w:rPr>
            <w:rStyle w:val="Strong"/>
            <w:rFonts w:ascii="Montserrat" w:hAnsi="Montserrat"/>
            <w:sz w:val="22"/>
            <w:szCs w:val="22"/>
          </w:rPr>
          <w:t xml:space="preserve">Where an interviewee </w:t>
        </w:r>
        <w:proofErr w:type="gramStart"/>
        <w:r>
          <w:rPr>
            <w:rStyle w:val="Strong"/>
            <w:rFonts w:ascii="Montserrat" w:hAnsi="Montserrat"/>
            <w:sz w:val="22"/>
            <w:szCs w:val="22"/>
          </w:rPr>
          <w:t>is hired</w:t>
        </w:r>
      </w:ins>
      <w:proofErr w:type="gramEnd"/>
      <w:ins w:id="597" w:author="Lisa Taylor" w:date="2024-05-08T13:00:00Z">
        <w:r w:rsidR="006D785F">
          <w:rPr>
            <w:rStyle w:val="Strong"/>
            <w:rFonts w:ascii="Montserrat" w:hAnsi="Montserrat"/>
            <w:sz w:val="22"/>
            <w:szCs w:val="22"/>
          </w:rPr>
          <w:t>,</w:t>
        </w:r>
      </w:ins>
      <w:ins w:id="598" w:author="Lisa Taylor" w:date="2024-05-07T20:04:00Z">
        <w:r>
          <w:rPr>
            <w:rStyle w:val="Strong"/>
            <w:rFonts w:ascii="Montserrat" w:hAnsi="Montserrat"/>
            <w:sz w:val="22"/>
            <w:szCs w:val="22"/>
          </w:rPr>
          <w:t xml:space="preserve"> </w:t>
        </w:r>
        <w:r w:rsidRPr="008B1382">
          <w:rPr>
            <w:rStyle w:val="Strong"/>
            <w:rFonts w:ascii="Montserrat" w:hAnsi="Montserrat"/>
            <w:b w:val="0"/>
            <w:bCs w:val="0"/>
            <w:sz w:val="22"/>
            <w:szCs w:val="22"/>
            <w:rPrChange w:id="599" w:author="Lisa Taylor" w:date="2024-05-07T20:05:00Z">
              <w:rPr>
                <w:rStyle w:val="Strong"/>
                <w:rFonts w:ascii="Montserrat" w:hAnsi="Montserrat"/>
                <w:sz w:val="22"/>
                <w:szCs w:val="22"/>
              </w:rPr>
            </w:rPrChange>
          </w:rPr>
          <w:t xml:space="preserve">the admin team can </w:t>
        </w:r>
      </w:ins>
      <w:ins w:id="600" w:author="Lisa Taylor" w:date="2024-05-08T13:00:00Z">
        <w:r w:rsidR="006D785F">
          <w:rPr>
            <w:rStyle w:val="Strong"/>
            <w:rFonts w:ascii="Montserrat" w:hAnsi="Montserrat"/>
            <w:b w:val="0"/>
            <w:bCs w:val="0"/>
            <w:sz w:val="22"/>
            <w:szCs w:val="22"/>
          </w:rPr>
          <w:t>formally</w:t>
        </w:r>
      </w:ins>
      <w:ins w:id="601" w:author="Lisa Taylor" w:date="2024-05-07T20:04:00Z">
        <w:r w:rsidRPr="008B1382">
          <w:rPr>
            <w:rStyle w:val="Strong"/>
            <w:rFonts w:ascii="Montserrat" w:hAnsi="Montserrat"/>
            <w:b w:val="0"/>
            <w:bCs w:val="0"/>
            <w:sz w:val="22"/>
            <w:szCs w:val="22"/>
            <w:rPrChange w:id="602" w:author="Lisa Taylor" w:date="2024-05-07T20:05:00Z">
              <w:rPr>
                <w:rStyle w:val="Strong"/>
                <w:rFonts w:ascii="Montserrat" w:hAnsi="Montserrat"/>
                <w:sz w:val="22"/>
                <w:szCs w:val="22"/>
              </w:rPr>
            </w:rPrChange>
          </w:rPr>
          <w:t xml:space="preserve"> request via the Eagle Point Software Support team to merge the interviewee profile with the new employee profile. This ensures that all relevant historical assessment, skill audit</w:t>
        </w:r>
      </w:ins>
      <w:ins w:id="603" w:author="Lisa Taylor" w:date="2024-05-07T20:05:00Z">
        <w:r w:rsidR="008B1382">
          <w:rPr>
            <w:rStyle w:val="Strong"/>
            <w:rFonts w:ascii="Montserrat" w:hAnsi="Montserrat"/>
            <w:b w:val="0"/>
            <w:bCs w:val="0"/>
            <w:sz w:val="22"/>
            <w:szCs w:val="22"/>
          </w:rPr>
          <w:t>,</w:t>
        </w:r>
      </w:ins>
      <w:ins w:id="604" w:author="Lisa Taylor" w:date="2024-05-07T20:04:00Z">
        <w:r w:rsidRPr="008B1382">
          <w:rPr>
            <w:rStyle w:val="Strong"/>
            <w:rFonts w:ascii="Montserrat" w:hAnsi="Montserrat"/>
            <w:b w:val="0"/>
            <w:bCs w:val="0"/>
            <w:sz w:val="22"/>
            <w:szCs w:val="22"/>
            <w:rPrChange w:id="605" w:author="Lisa Taylor" w:date="2024-05-07T20:05:00Z">
              <w:rPr>
                <w:rStyle w:val="Strong"/>
                <w:rFonts w:ascii="Montserrat" w:hAnsi="Montserrat"/>
                <w:sz w:val="22"/>
                <w:szCs w:val="22"/>
              </w:rPr>
            </w:rPrChange>
          </w:rPr>
          <w:t xml:space="preserve"> </w:t>
        </w:r>
      </w:ins>
      <w:ins w:id="606" w:author="Lisa Taylor" w:date="2024-05-07T20:05:00Z">
        <w:r w:rsidRPr="008B1382">
          <w:rPr>
            <w:rStyle w:val="Strong"/>
            <w:rFonts w:ascii="Montserrat" w:hAnsi="Montserrat"/>
            <w:b w:val="0"/>
            <w:bCs w:val="0"/>
            <w:sz w:val="22"/>
            <w:szCs w:val="22"/>
            <w:rPrChange w:id="607" w:author="Lisa Taylor" w:date="2024-05-07T20:05:00Z">
              <w:rPr>
                <w:rStyle w:val="Strong"/>
                <w:rFonts w:ascii="Montserrat" w:hAnsi="Montserrat"/>
                <w:sz w:val="22"/>
                <w:szCs w:val="22"/>
              </w:rPr>
            </w:rPrChange>
          </w:rPr>
          <w:t xml:space="preserve">or survey data </w:t>
        </w:r>
        <w:proofErr w:type="gramStart"/>
        <w:r w:rsidRPr="008B1382">
          <w:rPr>
            <w:rStyle w:val="Strong"/>
            <w:rFonts w:ascii="Montserrat" w:hAnsi="Montserrat"/>
            <w:b w:val="0"/>
            <w:bCs w:val="0"/>
            <w:sz w:val="22"/>
            <w:szCs w:val="22"/>
            <w:rPrChange w:id="608" w:author="Lisa Taylor" w:date="2024-05-07T20:05:00Z">
              <w:rPr>
                <w:rStyle w:val="Strong"/>
                <w:rFonts w:ascii="Montserrat" w:hAnsi="Montserrat"/>
                <w:sz w:val="22"/>
                <w:szCs w:val="22"/>
              </w:rPr>
            </w:rPrChange>
          </w:rPr>
          <w:t>is retained</w:t>
        </w:r>
        <w:proofErr w:type="gramEnd"/>
        <w:r w:rsidRPr="008B1382">
          <w:rPr>
            <w:rStyle w:val="Strong"/>
            <w:rFonts w:ascii="Montserrat" w:hAnsi="Montserrat"/>
            <w:b w:val="0"/>
            <w:bCs w:val="0"/>
            <w:sz w:val="22"/>
            <w:szCs w:val="22"/>
            <w:rPrChange w:id="609" w:author="Lisa Taylor" w:date="2024-05-07T20:05:00Z">
              <w:rPr>
                <w:rStyle w:val="Strong"/>
                <w:rFonts w:ascii="Montserrat" w:hAnsi="Montserrat"/>
                <w:sz w:val="22"/>
                <w:szCs w:val="22"/>
              </w:rPr>
            </w:rPrChange>
          </w:rPr>
          <w:t xml:space="preserve"> and stored correctly.</w:t>
        </w:r>
      </w:ins>
    </w:p>
    <w:p w14:paraId="018CE484" w14:textId="13E7D0C8" w:rsidR="00C0569D" w:rsidRPr="00C0569D" w:rsidRDefault="00C0569D" w:rsidP="00C0569D">
      <w:pPr>
        <w:pStyle w:val="NormalWeb"/>
        <w:rPr>
          <w:ins w:id="610" w:author="Lisa Taylor" w:date="2024-05-07T20:00:00Z"/>
          <w:rFonts w:ascii="Montserrat" w:hAnsi="Montserrat"/>
          <w:sz w:val="22"/>
          <w:szCs w:val="22"/>
          <w:rPrChange w:id="611" w:author="Lisa Taylor" w:date="2024-05-07T20:01:00Z">
            <w:rPr>
              <w:ins w:id="612" w:author="Lisa Taylor" w:date="2024-05-07T20:00:00Z"/>
            </w:rPr>
          </w:rPrChange>
        </w:rPr>
      </w:pPr>
      <w:ins w:id="613" w:author="Lisa Taylor" w:date="2024-05-07T20:00:00Z">
        <w:r w:rsidRPr="00C0569D">
          <w:rPr>
            <w:rFonts w:ascii="Montserrat" w:hAnsi="Montserrat"/>
            <w:sz w:val="22"/>
            <w:szCs w:val="22"/>
            <w:rPrChange w:id="614" w:author="Lisa Taylor" w:date="2024-05-07T20:01:00Z">
              <w:rPr/>
            </w:rPrChange>
          </w:rPr>
          <w:t>By implementing these procedures, we aim to uphold our commitment to protecting the privacy and data rights of individuals participating in our assessment process while ensuring compliance with applicable data protection regulations.</w:t>
        </w:r>
      </w:ins>
    </w:p>
    <w:p w14:paraId="43DA56DE" w14:textId="2AA8E5E1" w:rsidR="00C86683" w:rsidRPr="00C86683" w:rsidRDefault="00F14D0F" w:rsidP="00AF6177">
      <w:pPr>
        <w:pStyle w:val="Heading1"/>
      </w:pPr>
      <w:del w:id="615" w:author="Lisa Taylor" w:date="2024-05-07T20:03:00Z">
        <w:r w:rsidRPr="00C0569D" w:rsidDel="00C0569D">
          <w:rPr>
            <w:sz w:val="22"/>
            <w:szCs w:val="22"/>
            <w:rPrChange w:id="616" w:author="Lisa Taylor" w:date="2024-05-07T20:01:00Z">
              <w:rPr/>
            </w:rPrChange>
          </w:rPr>
          <w:lastRenderedPageBreak/>
          <w:br/>
        </w:r>
        <w:r w:rsidRPr="00C0569D" w:rsidDel="00C0569D">
          <w:rPr>
            <w:sz w:val="22"/>
            <w:szCs w:val="22"/>
            <w:rPrChange w:id="617" w:author="Lisa Taylor" w:date="2024-05-07T20:01:00Z">
              <w:rPr/>
            </w:rPrChange>
          </w:rPr>
          <w:br/>
        </w:r>
        <w:r w:rsidDel="00C0569D">
          <w:br/>
        </w:r>
        <w:r w:rsidDel="00C0569D">
          <w:br/>
        </w:r>
      </w:del>
      <w:r>
        <w:br/>
      </w:r>
      <w:bookmarkStart w:id="618" w:name="_Toc166005169"/>
      <w:r w:rsidR="00C86683" w:rsidRPr="00C86683">
        <w:t>Assessment Strategy: Core Principles and Objectives</w:t>
      </w:r>
      <w:bookmarkEnd w:id="618"/>
    </w:p>
    <w:p w14:paraId="2A436D6C" w14:textId="77777777"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b/>
          <w:bCs/>
          <w:szCs w:val="22"/>
        </w:rPr>
        <w:t>Key Principles</w:t>
      </w:r>
    </w:p>
    <w:p w14:paraId="77C99BDA" w14:textId="05983C5E" w:rsidR="00C86683" w:rsidRDefault="00C86683">
      <w:pPr>
        <w:numPr>
          <w:ilvl w:val="0"/>
          <w:numId w:val="11"/>
        </w:numPr>
        <w:spacing w:before="100" w:beforeAutospacing="1" w:after="100" w:afterAutospacing="1"/>
        <w:rPr>
          <w:rFonts w:eastAsia="Times New Roman" w:cs="Times New Roman"/>
          <w:szCs w:val="22"/>
        </w:rPr>
      </w:pPr>
      <w:r w:rsidRPr="00C86683">
        <w:rPr>
          <w:rFonts w:eastAsia="Times New Roman" w:cs="Times New Roman"/>
          <w:b/>
          <w:bCs/>
          <w:szCs w:val="22"/>
        </w:rPr>
        <w:t>Foundational Role of Assessment:</w:t>
      </w:r>
      <w:r w:rsidRPr="00C86683">
        <w:rPr>
          <w:rFonts w:eastAsia="Times New Roman" w:cs="Times New Roman"/>
          <w:szCs w:val="22"/>
        </w:rPr>
        <w:t xml:space="preserve"> Assessment is central to fostering exceptional learning, teaching, and productivity within [Company Name]. It forms the backbone of our efforts to enhance employee capabilities and organizational performance.</w:t>
      </w:r>
      <w:r w:rsidR="00AF6177">
        <w:rPr>
          <w:rFonts w:eastAsia="Times New Roman" w:cs="Times New Roman"/>
          <w:szCs w:val="22"/>
        </w:rPr>
        <w:br/>
      </w:r>
    </w:p>
    <w:p w14:paraId="0C6CEF50" w14:textId="767DA651" w:rsidR="00C86683" w:rsidRPr="00C86683" w:rsidRDefault="00C86683">
      <w:pPr>
        <w:numPr>
          <w:ilvl w:val="0"/>
          <w:numId w:val="11"/>
        </w:numPr>
        <w:spacing w:before="100" w:beforeAutospacing="1" w:after="100" w:afterAutospacing="1"/>
        <w:rPr>
          <w:rFonts w:eastAsia="Times New Roman" w:cs="Times New Roman"/>
          <w:szCs w:val="22"/>
        </w:rPr>
      </w:pPr>
      <w:r w:rsidRPr="00C86683">
        <w:rPr>
          <w:rFonts w:eastAsia="Times New Roman" w:cs="Times New Roman"/>
          <w:b/>
          <w:bCs/>
          <w:szCs w:val="22"/>
        </w:rPr>
        <w:t>Continuous Engagement:</w:t>
      </w:r>
      <w:r w:rsidRPr="00C86683">
        <w:rPr>
          <w:rFonts w:eastAsia="Times New Roman" w:cs="Times New Roman"/>
          <w:szCs w:val="22"/>
        </w:rPr>
        <w:t xml:space="preserve"> </w:t>
      </w:r>
      <w:del w:id="619" w:author="Lisa Taylor" w:date="2024-05-08T13:00:00Z">
        <w:r w:rsidRPr="00C86683" w:rsidDel="006D785F">
          <w:rPr>
            <w:rFonts w:eastAsia="Times New Roman" w:cs="Times New Roman"/>
            <w:szCs w:val="22"/>
          </w:rPr>
          <w:delText>Rather than being a sporadic activity, assessment is a continuous, collaborative process between employees and managers</w:delText>
        </w:r>
      </w:del>
      <w:ins w:id="620" w:author="Lisa Taylor" w:date="2024-05-08T13:00:00Z">
        <w:r w:rsidR="006D785F">
          <w:rPr>
            <w:rFonts w:eastAsia="Times New Roman" w:cs="Times New Roman"/>
            <w:szCs w:val="22"/>
          </w:rPr>
          <w:t>Assessment is a continuous, collaborative process between employees and managers rather than sporadic activity</w:t>
        </w:r>
      </w:ins>
      <w:r w:rsidRPr="00C86683">
        <w:rPr>
          <w:rFonts w:eastAsia="Times New Roman" w:cs="Times New Roman"/>
          <w:szCs w:val="22"/>
        </w:rPr>
        <w:t>. This ongoing interaction aims to boost productivity, personal achievement, and the capacity to engage in lifelong learning.</w:t>
      </w:r>
    </w:p>
    <w:p w14:paraId="4A257FF1" w14:textId="77777777"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b/>
          <w:bCs/>
          <w:szCs w:val="22"/>
        </w:rPr>
        <w:t>Operational Outcomes</w:t>
      </w:r>
    </w:p>
    <w:p w14:paraId="1BAA1D04" w14:textId="77777777" w:rsidR="00C86683" w:rsidRPr="00C86683" w:rsidRDefault="00C86683">
      <w:pPr>
        <w:numPr>
          <w:ilvl w:val="0"/>
          <w:numId w:val="12"/>
        </w:numPr>
        <w:spacing w:before="100" w:beforeAutospacing="1" w:after="100" w:afterAutospacing="1"/>
        <w:rPr>
          <w:rFonts w:eastAsia="Times New Roman" w:cs="Times New Roman"/>
          <w:szCs w:val="22"/>
        </w:rPr>
      </w:pPr>
      <w:r w:rsidRPr="00C86683">
        <w:rPr>
          <w:rFonts w:eastAsia="Times New Roman" w:cs="Times New Roman"/>
          <w:b/>
          <w:bCs/>
          <w:szCs w:val="22"/>
        </w:rPr>
        <w:t>Diverse and Dynamic Strategies:</w:t>
      </w:r>
      <w:r w:rsidRPr="00C86683">
        <w:rPr>
          <w:rFonts w:eastAsia="Times New Roman" w:cs="Times New Roman"/>
          <w:szCs w:val="22"/>
        </w:rPr>
        <w:t xml:space="preserve"> Our assessment strategies </w:t>
      </w:r>
      <w:proofErr w:type="gramStart"/>
      <w:r w:rsidRPr="00C86683">
        <w:rPr>
          <w:rFonts w:eastAsia="Times New Roman" w:cs="Times New Roman"/>
          <w:szCs w:val="22"/>
        </w:rPr>
        <w:t>are designed</w:t>
      </w:r>
      <w:proofErr w:type="gramEnd"/>
      <w:r w:rsidRPr="00C86683">
        <w:rPr>
          <w:rFonts w:eastAsia="Times New Roman" w:cs="Times New Roman"/>
          <w:szCs w:val="22"/>
        </w:rPr>
        <w:t xml:space="preserve"> to be flexible and innovative, catering to different learning styles and professional needs. This approach encourages creativity and adaptability, ensuring that assessments contribute positively to career development.</w:t>
      </w:r>
    </w:p>
    <w:p w14:paraId="6827DB79" w14:textId="08BD0924" w:rsidR="00C86683" w:rsidRPr="00C86683" w:rsidRDefault="00C86683">
      <w:pPr>
        <w:numPr>
          <w:ilvl w:val="0"/>
          <w:numId w:val="12"/>
        </w:numPr>
        <w:spacing w:before="100" w:beforeAutospacing="1" w:after="100" w:afterAutospacing="1"/>
        <w:rPr>
          <w:rFonts w:eastAsia="Times New Roman" w:cs="Times New Roman"/>
          <w:szCs w:val="22"/>
        </w:rPr>
      </w:pPr>
      <w:r w:rsidRPr="00C86683">
        <w:rPr>
          <w:rFonts w:eastAsia="Times New Roman" w:cs="Times New Roman"/>
          <w:b/>
          <w:bCs/>
          <w:szCs w:val="22"/>
        </w:rPr>
        <w:t>Feedback Mechanisms:</w:t>
      </w:r>
      <w:r w:rsidRPr="00C86683">
        <w:rPr>
          <w:rFonts w:eastAsia="Times New Roman" w:cs="Times New Roman"/>
          <w:szCs w:val="22"/>
        </w:rPr>
        <w:t xml:space="preserve"> Feedback is a critical component of the assessment process. It </w:t>
      </w:r>
      <w:proofErr w:type="gramStart"/>
      <w:r w:rsidRPr="00C86683">
        <w:rPr>
          <w:rFonts w:eastAsia="Times New Roman" w:cs="Times New Roman"/>
          <w:szCs w:val="22"/>
        </w:rPr>
        <w:t>is structured</w:t>
      </w:r>
      <w:proofErr w:type="gramEnd"/>
      <w:r w:rsidRPr="00C86683">
        <w:rPr>
          <w:rFonts w:eastAsia="Times New Roman" w:cs="Times New Roman"/>
          <w:szCs w:val="22"/>
        </w:rPr>
        <w:t xml:space="preserve"> to provide actionable insights, primarily delivered through assessment </w:t>
      </w:r>
      <w:del w:id="621" w:author="Lisa Taylor" w:date="2024-05-07T20:05:00Z">
        <w:r w:rsidRPr="00C86683" w:rsidDel="008B1382">
          <w:rPr>
            <w:rFonts w:eastAsia="Times New Roman" w:cs="Times New Roman"/>
            <w:szCs w:val="22"/>
          </w:rPr>
          <w:delText>reports</w:delText>
        </w:r>
      </w:del>
      <w:ins w:id="622" w:author="Lisa Taylor" w:date="2024-05-07T20:05:00Z">
        <w:r w:rsidR="008B1382" w:rsidRPr="00C86683">
          <w:rPr>
            <w:rFonts w:eastAsia="Times New Roman" w:cs="Times New Roman"/>
            <w:szCs w:val="22"/>
          </w:rPr>
          <w:t>reports</w:t>
        </w:r>
      </w:ins>
      <w:r w:rsidRPr="00C86683">
        <w:rPr>
          <w:rFonts w:eastAsia="Times New Roman" w:cs="Times New Roman"/>
          <w:szCs w:val="22"/>
        </w:rPr>
        <w:t xml:space="preserve"> and supplemented by verbal </w:t>
      </w:r>
      <w:del w:id="623" w:author="Lisa Taylor" w:date="2024-05-08T13:00:00Z">
        <w:r w:rsidRPr="00C86683" w:rsidDel="006D785F">
          <w:rPr>
            <w:rFonts w:eastAsia="Times New Roman" w:cs="Times New Roman"/>
            <w:szCs w:val="22"/>
          </w:rPr>
          <w:delText>feedback in meetings</w:delText>
        </w:r>
      </w:del>
      <w:ins w:id="624" w:author="Lisa Taylor" w:date="2024-05-08T13:00:00Z">
        <w:r w:rsidR="006D785F">
          <w:rPr>
            <w:rFonts w:eastAsia="Times New Roman" w:cs="Times New Roman"/>
            <w:szCs w:val="22"/>
          </w:rPr>
          <w:t>meeting feedback</w:t>
        </w:r>
      </w:ins>
      <w:r w:rsidRPr="00C86683">
        <w:rPr>
          <w:rFonts w:eastAsia="Times New Roman" w:cs="Times New Roman"/>
          <w:szCs w:val="22"/>
        </w:rPr>
        <w:t>. This feedback focuses on:</w:t>
      </w:r>
    </w:p>
    <w:p w14:paraId="5C1B9390" w14:textId="77777777" w:rsidR="00C86683" w:rsidRPr="00C86683" w:rsidRDefault="00C86683">
      <w:pPr>
        <w:numPr>
          <w:ilvl w:val="1"/>
          <w:numId w:val="12"/>
        </w:numPr>
        <w:spacing w:before="100" w:beforeAutospacing="1" w:after="100" w:afterAutospacing="1"/>
        <w:rPr>
          <w:rFonts w:eastAsia="Times New Roman" w:cs="Times New Roman"/>
          <w:szCs w:val="22"/>
        </w:rPr>
      </w:pPr>
      <w:proofErr w:type="gramStart"/>
      <w:r w:rsidRPr="00C86683">
        <w:rPr>
          <w:rFonts w:eastAsia="Times New Roman" w:cs="Times New Roman"/>
          <w:b/>
          <w:bCs/>
          <w:szCs w:val="22"/>
        </w:rPr>
        <w:t>Goal-Oriented</w:t>
      </w:r>
      <w:proofErr w:type="gramEnd"/>
      <w:r w:rsidRPr="00C86683">
        <w:rPr>
          <w:rFonts w:eastAsia="Times New Roman" w:cs="Times New Roman"/>
          <w:b/>
          <w:bCs/>
          <w:szCs w:val="22"/>
        </w:rPr>
        <w:t xml:space="preserve"> Improvements:</w:t>
      </w:r>
      <w:r w:rsidRPr="00C86683">
        <w:rPr>
          <w:rFonts w:eastAsia="Times New Roman" w:cs="Times New Roman"/>
          <w:szCs w:val="22"/>
        </w:rPr>
        <w:t xml:space="preserve"> Enhancing learning, productivity, and satisfaction by setting clear targets and measuring achievements.</w:t>
      </w:r>
    </w:p>
    <w:p w14:paraId="28F8D6A7" w14:textId="77777777" w:rsidR="00C86683" w:rsidRPr="00C86683" w:rsidRDefault="00C86683">
      <w:pPr>
        <w:numPr>
          <w:ilvl w:val="1"/>
          <w:numId w:val="12"/>
        </w:numPr>
        <w:spacing w:before="100" w:beforeAutospacing="1" w:after="100" w:afterAutospacing="1"/>
        <w:rPr>
          <w:rFonts w:eastAsia="Times New Roman" w:cs="Times New Roman"/>
          <w:szCs w:val="22"/>
        </w:rPr>
      </w:pPr>
      <w:r w:rsidRPr="00C86683">
        <w:rPr>
          <w:rFonts w:eastAsia="Times New Roman" w:cs="Times New Roman"/>
          <w:b/>
          <w:bCs/>
          <w:szCs w:val="22"/>
        </w:rPr>
        <w:t>Promptness and Relevance:</w:t>
      </w:r>
      <w:r w:rsidRPr="00C86683">
        <w:rPr>
          <w:rFonts w:eastAsia="Times New Roman" w:cs="Times New Roman"/>
          <w:szCs w:val="22"/>
        </w:rPr>
        <w:t xml:space="preserve"> Ensuring feedback is timely and directly relevant to employees' current projects and long-term career goals, fostering motivation and empowerment.</w:t>
      </w:r>
    </w:p>
    <w:p w14:paraId="6D4F8840" w14:textId="77777777"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b/>
          <w:bCs/>
          <w:szCs w:val="22"/>
        </w:rPr>
        <w:t>Underlying Values Supporting Assessment Strategy</w:t>
      </w:r>
    </w:p>
    <w:p w14:paraId="1F2AF94F" w14:textId="132FDE94" w:rsidR="00C86683" w:rsidRPr="00C86683" w:rsidRDefault="00C86683">
      <w:pPr>
        <w:numPr>
          <w:ilvl w:val="0"/>
          <w:numId w:val="13"/>
        </w:numPr>
        <w:spacing w:before="100" w:beforeAutospacing="1" w:after="100" w:afterAutospacing="1"/>
        <w:rPr>
          <w:rFonts w:eastAsia="Times New Roman" w:cs="Times New Roman"/>
          <w:szCs w:val="22"/>
        </w:rPr>
      </w:pPr>
      <w:r w:rsidRPr="00C86683">
        <w:rPr>
          <w:rFonts w:eastAsia="Times New Roman" w:cs="Times New Roman"/>
          <w:b/>
          <w:bCs/>
          <w:szCs w:val="22"/>
        </w:rPr>
        <w:t>Employee-Centric:</w:t>
      </w:r>
      <w:r w:rsidRPr="00C86683">
        <w:rPr>
          <w:rFonts w:eastAsia="Times New Roman" w:cs="Times New Roman"/>
          <w:szCs w:val="22"/>
        </w:rPr>
        <w:t xml:space="preserve"> </w:t>
      </w:r>
      <w:del w:id="625" w:author="Lisa Taylor" w:date="2024-05-08T13:01:00Z">
        <w:r w:rsidRPr="00C86683" w:rsidDel="006D785F">
          <w:rPr>
            <w:rFonts w:eastAsia="Times New Roman" w:cs="Times New Roman"/>
            <w:szCs w:val="22"/>
          </w:rPr>
          <w:delText xml:space="preserve">At the heart of our assessment strategy is </w:delText>
        </w:r>
      </w:del>
      <w:ins w:id="626" w:author="Lisa Taylor" w:date="2024-05-08T13:01:00Z">
        <w:r w:rsidR="006D785F">
          <w:rPr>
            <w:rFonts w:eastAsia="Times New Roman" w:cs="Times New Roman"/>
            <w:szCs w:val="22"/>
          </w:rPr>
          <w:t xml:space="preserve">Our assessment strategy </w:t>
        </w:r>
        <w:proofErr w:type="gramStart"/>
        <w:r w:rsidR="006D785F">
          <w:rPr>
            <w:rFonts w:eastAsia="Times New Roman" w:cs="Times New Roman"/>
            <w:szCs w:val="22"/>
          </w:rPr>
          <w:t xml:space="preserve">is </w:t>
        </w:r>
        <w:proofErr w:type="spellStart"/>
        <w:r w:rsidR="006D785F">
          <w:rPr>
            <w:rFonts w:eastAsia="Times New Roman" w:cs="Times New Roman"/>
            <w:szCs w:val="22"/>
          </w:rPr>
          <w:t>centered</w:t>
        </w:r>
        <w:proofErr w:type="spellEnd"/>
        <w:proofErr w:type="gramEnd"/>
        <w:r w:rsidR="006D785F">
          <w:rPr>
            <w:rFonts w:eastAsia="Times New Roman" w:cs="Times New Roman"/>
            <w:szCs w:val="22"/>
          </w:rPr>
          <w:t xml:space="preserve"> on </w:t>
        </w:r>
      </w:ins>
      <w:r w:rsidRPr="00C86683">
        <w:rPr>
          <w:rFonts w:eastAsia="Times New Roman" w:cs="Times New Roman"/>
          <w:szCs w:val="22"/>
        </w:rPr>
        <w:t>a commitment to employee development and respect for their contributions.</w:t>
      </w:r>
    </w:p>
    <w:p w14:paraId="4EAB217E" w14:textId="296EFEBF" w:rsidR="00C86683" w:rsidRPr="00C86683" w:rsidRDefault="00C86683">
      <w:pPr>
        <w:numPr>
          <w:ilvl w:val="0"/>
          <w:numId w:val="13"/>
        </w:numPr>
        <w:spacing w:before="100" w:beforeAutospacing="1" w:after="100" w:afterAutospacing="1"/>
        <w:rPr>
          <w:rFonts w:eastAsia="Times New Roman" w:cs="Times New Roman"/>
          <w:szCs w:val="22"/>
        </w:rPr>
      </w:pPr>
      <w:r w:rsidRPr="00C86683">
        <w:rPr>
          <w:rFonts w:eastAsia="Times New Roman" w:cs="Times New Roman"/>
          <w:b/>
          <w:bCs/>
          <w:szCs w:val="22"/>
        </w:rPr>
        <w:t>Fairness and Respect:</w:t>
      </w:r>
      <w:r w:rsidRPr="00C86683">
        <w:rPr>
          <w:rFonts w:eastAsia="Times New Roman" w:cs="Times New Roman"/>
          <w:szCs w:val="22"/>
        </w:rPr>
        <w:t xml:space="preserve"> We strive for fairness in all assessments</w:t>
      </w:r>
      <w:del w:id="627" w:author="Lisa Taylor" w:date="2024-05-08T13:01:00Z">
        <w:r w:rsidRPr="00C86683" w:rsidDel="006D785F">
          <w:rPr>
            <w:rFonts w:eastAsia="Times New Roman" w:cs="Times New Roman"/>
            <w:szCs w:val="22"/>
          </w:rPr>
          <w:delText>, treating</w:delText>
        </w:r>
      </w:del>
      <w:ins w:id="628" w:author="Lisa Taylor" w:date="2024-05-08T13:01:00Z">
        <w:r w:rsidR="006D785F">
          <w:rPr>
            <w:rFonts w:eastAsia="Times New Roman" w:cs="Times New Roman"/>
            <w:szCs w:val="22"/>
          </w:rPr>
          <w:t xml:space="preserve"> and treat</w:t>
        </w:r>
      </w:ins>
      <w:r w:rsidRPr="00C86683">
        <w:rPr>
          <w:rFonts w:eastAsia="Times New Roman" w:cs="Times New Roman"/>
          <w:szCs w:val="22"/>
        </w:rPr>
        <w:t xml:space="preserve"> every individual with courtesy and respect.</w:t>
      </w:r>
    </w:p>
    <w:p w14:paraId="1630B7CB" w14:textId="618E275E" w:rsidR="00C86683" w:rsidRPr="00C86683" w:rsidRDefault="00C86683">
      <w:pPr>
        <w:numPr>
          <w:ilvl w:val="0"/>
          <w:numId w:val="13"/>
        </w:numPr>
        <w:spacing w:before="100" w:beforeAutospacing="1" w:after="100" w:afterAutospacing="1"/>
        <w:rPr>
          <w:rFonts w:eastAsia="Times New Roman" w:cs="Times New Roman"/>
          <w:szCs w:val="22"/>
        </w:rPr>
      </w:pPr>
      <w:r w:rsidRPr="00C86683">
        <w:rPr>
          <w:rFonts w:eastAsia="Times New Roman" w:cs="Times New Roman"/>
          <w:b/>
          <w:bCs/>
          <w:szCs w:val="22"/>
        </w:rPr>
        <w:t>Commitment to Excellence:</w:t>
      </w:r>
      <w:r w:rsidRPr="00C86683">
        <w:rPr>
          <w:rFonts w:eastAsia="Times New Roman" w:cs="Times New Roman"/>
          <w:szCs w:val="22"/>
        </w:rPr>
        <w:t xml:space="preserve"> Continuous learning and a quest for excellence are fundamental to our corporate ethos, </w:t>
      </w:r>
      <w:del w:id="629" w:author="Lisa Taylor" w:date="2024-05-08T13:01:00Z">
        <w:r w:rsidRPr="00C86683" w:rsidDel="006D785F">
          <w:rPr>
            <w:rFonts w:eastAsia="Times New Roman" w:cs="Times New Roman"/>
            <w:szCs w:val="22"/>
          </w:rPr>
          <w:delText xml:space="preserve">encouraging </w:delText>
        </w:r>
      </w:del>
      <w:ins w:id="630" w:author="Lisa Taylor" w:date="2024-05-08T13:01:00Z">
        <w:r w:rsidR="006D785F">
          <w:rPr>
            <w:rFonts w:eastAsia="Times New Roman" w:cs="Times New Roman"/>
            <w:szCs w:val="22"/>
          </w:rPr>
          <w:t>and we encourage</w:t>
        </w:r>
        <w:r w:rsidR="006D785F" w:rsidRPr="00C86683">
          <w:rPr>
            <w:rFonts w:eastAsia="Times New Roman" w:cs="Times New Roman"/>
            <w:szCs w:val="22"/>
          </w:rPr>
          <w:t xml:space="preserve"> </w:t>
        </w:r>
      </w:ins>
      <w:r w:rsidRPr="00C86683">
        <w:rPr>
          <w:rFonts w:eastAsia="Times New Roman" w:cs="Times New Roman"/>
          <w:szCs w:val="22"/>
        </w:rPr>
        <w:t>everyone to surpass their benchmarks.</w:t>
      </w:r>
    </w:p>
    <w:p w14:paraId="66079221" w14:textId="77777777" w:rsidR="00C86683" w:rsidRPr="00C86683" w:rsidRDefault="00C86683">
      <w:pPr>
        <w:numPr>
          <w:ilvl w:val="0"/>
          <w:numId w:val="13"/>
        </w:numPr>
        <w:spacing w:before="100" w:beforeAutospacing="1" w:after="100" w:afterAutospacing="1"/>
        <w:rPr>
          <w:rFonts w:eastAsia="Times New Roman" w:cs="Times New Roman"/>
          <w:szCs w:val="22"/>
        </w:rPr>
      </w:pPr>
      <w:r w:rsidRPr="00C86683">
        <w:rPr>
          <w:rFonts w:eastAsia="Times New Roman" w:cs="Times New Roman"/>
          <w:b/>
          <w:bCs/>
          <w:szCs w:val="22"/>
        </w:rPr>
        <w:t>Collaborative Success:</w:t>
      </w:r>
      <w:r w:rsidRPr="00C86683">
        <w:rPr>
          <w:rFonts w:eastAsia="Times New Roman" w:cs="Times New Roman"/>
          <w:szCs w:val="22"/>
        </w:rPr>
        <w:t xml:space="preserve"> We promote a collaborative environment where collective success </w:t>
      </w:r>
      <w:proofErr w:type="gramStart"/>
      <w:r w:rsidRPr="00C86683">
        <w:rPr>
          <w:rFonts w:eastAsia="Times New Roman" w:cs="Times New Roman"/>
          <w:szCs w:val="22"/>
        </w:rPr>
        <w:t>is supported</w:t>
      </w:r>
      <w:proofErr w:type="gramEnd"/>
      <w:r w:rsidRPr="00C86683">
        <w:rPr>
          <w:rFonts w:eastAsia="Times New Roman" w:cs="Times New Roman"/>
          <w:szCs w:val="22"/>
        </w:rPr>
        <w:t xml:space="preserve"> through individual contributions.</w:t>
      </w:r>
    </w:p>
    <w:p w14:paraId="5A1B7E7E" w14:textId="77777777" w:rsidR="006D785F" w:rsidRDefault="00C86683">
      <w:pPr>
        <w:numPr>
          <w:ilvl w:val="0"/>
          <w:numId w:val="13"/>
        </w:numPr>
        <w:spacing w:before="100" w:beforeAutospacing="1" w:after="100" w:afterAutospacing="1"/>
        <w:rPr>
          <w:ins w:id="631" w:author="Lisa Taylor" w:date="2024-05-08T13:01:00Z"/>
          <w:rFonts w:eastAsia="Times New Roman" w:cs="Times New Roman"/>
          <w:szCs w:val="22"/>
        </w:rPr>
      </w:pPr>
      <w:r w:rsidRPr="00C86683">
        <w:rPr>
          <w:rFonts w:eastAsia="Times New Roman" w:cs="Times New Roman"/>
          <w:b/>
          <w:bCs/>
          <w:szCs w:val="22"/>
        </w:rPr>
        <w:t>Empowerment:</w:t>
      </w:r>
      <w:r w:rsidRPr="00C86683">
        <w:rPr>
          <w:rFonts w:eastAsia="Times New Roman" w:cs="Times New Roman"/>
          <w:szCs w:val="22"/>
        </w:rPr>
        <w:t xml:space="preserve"> </w:t>
      </w:r>
      <w:del w:id="632" w:author="Lisa Taylor" w:date="2024-05-08T13:01:00Z">
        <w:r w:rsidRPr="00C86683" w:rsidDel="006D785F">
          <w:rPr>
            <w:rFonts w:eastAsia="Times New Roman" w:cs="Times New Roman"/>
            <w:szCs w:val="22"/>
          </w:rPr>
          <w:delText>By empowering employees to achieve their full potential, we foster a culture of proactive engagement and self-improvement</w:delText>
        </w:r>
      </w:del>
      <w:ins w:id="633" w:author="Lisa Taylor" w:date="2024-05-08T13:01:00Z">
        <w:r w:rsidR="006D785F">
          <w:rPr>
            <w:rFonts w:eastAsia="Times New Roman" w:cs="Times New Roman"/>
            <w:szCs w:val="22"/>
          </w:rPr>
          <w:t>We foster a culture of proactive engagement and self-improvement by empowering employees to achieve their full potential</w:t>
        </w:r>
      </w:ins>
      <w:r w:rsidRPr="00C86683">
        <w:rPr>
          <w:rFonts w:eastAsia="Times New Roman" w:cs="Times New Roman"/>
          <w:szCs w:val="22"/>
        </w:rPr>
        <w:t>.</w:t>
      </w:r>
      <w:r w:rsidR="00F14D0F">
        <w:rPr>
          <w:rFonts w:eastAsia="Times New Roman" w:cs="Times New Roman"/>
          <w:szCs w:val="22"/>
        </w:rPr>
        <w:br/>
      </w:r>
      <w:r w:rsidR="00F14D0F">
        <w:rPr>
          <w:rFonts w:eastAsia="Times New Roman" w:cs="Times New Roman"/>
          <w:szCs w:val="22"/>
        </w:rPr>
        <w:br/>
      </w:r>
      <w:r w:rsidR="00F14D0F">
        <w:rPr>
          <w:rFonts w:eastAsia="Times New Roman" w:cs="Times New Roman"/>
          <w:szCs w:val="22"/>
        </w:rPr>
        <w:br/>
      </w:r>
      <w:r w:rsidR="00F14D0F">
        <w:rPr>
          <w:rFonts w:eastAsia="Times New Roman" w:cs="Times New Roman"/>
          <w:szCs w:val="22"/>
        </w:rPr>
        <w:br/>
      </w:r>
      <w:r w:rsidR="00F14D0F">
        <w:rPr>
          <w:rFonts w:eastAsia="Times New Roman" w:cs="Times New Roman"/>
          <w:szCs w:val="22"/>
        </w:rPr>
        <w:br/>
      </w:r>
    </w:p>
    <w:p w14:paraId="4B7DDC58" w14:textId="167D25B0" w:rsidR="00C86683" w:rsidRPr="00C86683" w:rsidRDefault="00F14D0F" w:rsidP="003A3EE2">
      <w:pPr>
        <w:spacing w:before="100" w:beforeAutospacing="1" w:after="100" w:afterAutospacing="1"/>
        <w:ind w:left="720"/>
        <w:rPr>
          <w:rFonts w:eastAsia="Times New Roman" w:cs="Times New Roman"/>
          <w:szCs w:val="22"/>
        </w:rPr>
        <w:pPrChange w:id="634" w:author="Lisa Taylor" w:date="2024-05-08T13:29:00Z">
          <w:pPr>
            <w:numPr>
              <w:numId w:val="13"/>
            </w:numPr>
            <w:tabs>
              <w:tab w:val="num" w:pos="720"/>
            </w:tabs>
            <w:spacing w:before="100" w:beforeAutospacing="1" w:after="100" w:afterAutospacing="1"/>
            <w:ind w:left="720" w:hanging="360"/>
          </w:pPr>
        </w:pPrChange>
      </w:pPr>
      <w:del w:id="635" w:author="Lisa Taylor" w:date="2024-05-08T13:29:00Z">
        <w:r w:rsidDel="003A3EE2">
          <w:rPr>
            <w:rFonts w:eastAsia="Times New Roman" w:cs="Times New Roman"/>
            <w:szCs w:val="22"/>
          </w:rPr>
          <w:br/>
        </w:r>
      </w:del>
    </w:p>
    <w:p w14:paraId="367B0C70" w14:textId="4BB67DE5"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b/>
          <w:bCs/>
          <w:szCs w:val="22"/>
        </w:rPr>
        <w:lastRenderedPageBreak/>
        <w:t>Strategic Implementation and Transparency</w:t>
      </w:r>
    </w:p>
    <w:p w14:paraId="2998F0D1" w14:textId="23E4B5DF" w:rsidR="00C86683" w:rsidRPr="00C86683" w:rsidRDefault="00C86683">
      <w:pPr>
        <w:numPr>
          <w:ilvl w:val="0"/>
          <w:numId w:val="14"/>
        </w:numPr>
        <w:spacing w:before="100" w:beforeAutospacing="1" w:after="100" w:afterAutospacing="1"/>
        <w:rPr>
          <w:rFonts w:eastAsia="Times New Roman" w:cs="Times New Roman"/>
          <w:szCs w:val="22"/>
        </w:rPr>
      </w:pPr>
      <w:r w:rsidRPr="00C86683">
        <w:rPr>
          <w:rFonts w:eastAsia="Times New Roman" w:cs="Times New Roman"/>
          <w:b/>
          <w:bCs/>
          <w:szCs w:val="22"/>
        </w:rPr>
        <w:t>Clear and Open Assessment Methods:</w:t>
      </w:r>
      <w:r w:rsidRPr="00C86683">
        <w:rPr>
          <w:rFonts w:eastAsia="Times New Roman" w:cs="Times New Roman"/>
          <w:szCs w:val="22"/>
        </w:rPr>
        <w:t xml:space="preserve"> We use transparent </w:t>
      </w:r>
      <w:del w:id="636" w:author="Lisa Taylor" w:date="2024-05-08T13:01:00Z">
        <w:r w:rsidRPr="00C86683" w:rsidDel="006D785F">
          <w:rPr>
            <w:rFonts w:eastAsia="Times New Roman" w:cs="Times New Roman"/>
            <w:szCs w:val="22"/>
          </w:rPr>
          <w:delText>methods to conduct assessments, ensuring</w:delText>
        </w:r>
      </w:del>
      <w:ins w:id="637" w:author="Lisa Taylor" w:date="2024-05-08T13:01:00Z">
        <w:r w:rsidR="006D785F">
          <w:rPr>
            <w:rFonts w:eastAsia="Times New Roman" w:cs="Times New Roman"/>
            <w:szCs w:val="22"/>
          </w:rPr>
          <w:t>assessments to ensure</w:t>
        </w:r>
      </w:ins>
      <w:r w:rsidRPr="00C86683">
        <w:rPr>
          <w:rFonts w:eastAsia="Times New Roman" w:cs="Times New Roman"/>
          <w:szCs w:val="22"/>
        </w:rPr>
        <w:t xml:space="preserve"> </w:t>
      </w:r>
      <w:del w:id="638" w:author="Lisa Taylor" w:date="2024-05-08T13:01:00Z">
        <w:r w:rsidRPr="00C86683" w:rsidDel="006D785F">
          <w:rPr>
            <w:rFonts w:eastAsia="Times New Roman" w:cs="Times New Roman"/>
            <w:szCs w:val="22"/>
          </w:rPr>
          <w:delText xml:space="preserve">that </w:delText>
        </w:r>
      </w:del>
      <w:r w:rsidRPr="00C86683">
        <w:rPr>
          <w:rFonts w:eastAsia="Times New Roman" w:cs="Times New Roman"/>
          <w:szCs w:val="22"/>
        </w:rPr>
        <w:t>all employees understand the criteria and the process.</w:t>
      </w:r>
    </w:p>
    <w:p w14:paraId="6B5B4A61" w14:textId="77777777" w:rsidR="00C86683" w:rsidRPr="00C86683" w:rsidRDefault="00C86683">
      <w:pPr>
        <w:numPr>
          <w:ilvl w:val="0"/>
          <w:numId w:val="14"/>
        </w:numPr>
        <w:spacing w:before="100" w:beforeAutospacing="1" w:after="100" w:afterAutospacing="1"/>
        <w:rPr>
          <w:rFonts w:eastAsia="Times New Roman" w:cs="Times New Roman"/>
          <w:szCs w:val="22"/>
        </w:rPr>
      </w:pPr>
      <w:r w:rsidRPr="00C86683">
        <w:rPr>
          <w:rFonts w:eastAsia="Times New Roman" w:cs="Times New Roman"/>
          <w:b/>
          <w:bCs/>
          <w:szCs w:val="22"/>
        </w:rPr>
        <w:t>Integration into Daily Work:</w:t>
      </w:r>
      <w:r w:rsidRPr="00C86683">
        <w:rPr>
          <w:rFonts w:eastAsia="Times New Roman" w:cs="Times New Roman"/>
          <w:szCs w:val="22"/>
        </w:rPr>
        <w:t xml:space="preserve"> Assessments are part of designated working hours, reflecting their integral role in employee development.</w:t>
      </w:r>
    </w:p>
    <w:p w14:paraId="28415DE1" w14:textId="77777777" w:rsidR="00C86683" w:rsidRPr="00C86683" w:rsidRDefault="00C86683">
      <w:pPr>
        <w:numPr>
          <w:ilvl w:val="0"/>
          <w:numId w:val="14"/>
        </w:numPr>
        <w:spacing w:before="100" w:beforeAutospacing="1" w:after="100" w:afterAutospacing="1"/>
        <w:rPr>
          <w:rFonts w:eastAsia="Times New Roman" w:cs="Times New Roman"/>
          <w:szCs w:val="22"/>
        </w:rPr>
      </w:pPr>
      <w:r w:rsidRPr="00C86683">
        <w:rPr>
          <w:rFonts w:eastAsia="Times New Roman" w:cs="Times New Roman"/>
          <w:b/>
          <w:bCs/>
          <w:szCs w:val="22"/>
        </w:rPr>
        <w:t>Feedback and Documentation:</w:t>
      </w:r>
      <w:r w:rsidRPr="00C86683">
        <w:rPr>
          <w:rFonts w:eastAsia="Times New Roman" w:cs="Times New Roman"/>
          <w:szCs w:val="22"/>
        </w:rPr>
        <w:t xml:space="preserve"> Detailed feedback and the documentation of learning and development are crucial, ensuring that assessments contribute to career progression.</w:t>
      </w:r>
    </w:p>
    <w:p w14:paraId="6EBB5747" w14:textId="613A67C8" w:rsidR="00C86683" w:rsidRPr="00C86683" w:rsidRDefault="00C86683">
      <w:pPr>
        <w:numPr>
          <w:ilvl w:val="0"/>
          <w:numId w:val="14"/>
        </w:numPr>
        <w:spacing w:before="100" w:beforeAutospacing="1" w:after="100" w:afterAutospacing="1"/>
        <w:rPr>
          <w:rFonts w:eastAsia="Times New Roman" w:cs="Times New Roman"/>
          <w:szCs w:val="22"/>
        </w:rPr>
      </w:pPr>
      <w:r w:rsidRPr="00C86683">
        <w:rPr>
          <w:rFonts w:eastAsia="Times New Roman" w:cs="Times New Roman"/>
          <w:b/>
          <w:bCs/>
          <w:szCs w:val="22"/>
        </w:rPr>
        <w:t>Right to Appeal:</w:t>
      </w:r>
      <w:r w:rsidRPr="00C86683">
        <w:rPr>
          <w:rFonts w:eastAsia="Times New Roman" w:cs="Times New Roman"/>
          <w:szCs w:val="22"/>
        </w:rPr>
        <w:t xml:space="preserve"> Employees </w:t>
      </w:r>
      <w:del w:id="639" w:author="Lisa Taylor" w:date="2024-05-08T13:01:00Z">
        <w:r w:rsidRPr="00C86683" w:rsidDel="006D785F">
          <w:rPr>
            <w:rFonts w:eastAsia="Times New Roman" w:cs="Times New Roman"/>
            <w:szCs w:val="22"/>
          </w:rPr>
          <w:delText>have the right to</w:delText>
        </w:r>
      </w:del>
      <w:ins w:id="640" w:author="Lisa Taylor" w:date="2024-05-08T13:01:00Z">
        <w:r w:rsidR="006D785F">
          <w:rPr>
            <w:rFonts w:eastAsia="Times New Roman" w:cs="Times New Roman"/>
            <w:szCs w:val="22"/>
          </w:rPr>
          <w:t>can</w:t>
        </w:r>
      </w:ins>
      <w:r w:rsidRPr="00C86683">
        <w:rPr>
          <w:rFonts w:eastAsia="Times New Roman" w:cs="Times New Roman"/>
          <w:szCs w:val="22"/>
        </w:rPr>
        <w:t xml:space="preserve"> appeal assessment outcomes if they believe there has been an error or misinterpretation (see Appendix 1: Learner Appeal Against the Assessment of Performance).</w:t>
      </w:r>
    </w:p>
    <w:p w14:paraId="24103721" w14:textId="77777777" w:rsidR="00C86683" w:rsidRPr="00C86683" w:rsidRDefault="00C86683">
      <w:pPr>
        <w:numPr>
          <w:ilvl w:val="0"/>
          <w:numId w:val="14"/>
        </w:numPr>
        <w:spacing w:before="100" w:beforeAutospacing="1" w:after="100" w:afterAutospacing="1"/>
        <w:rPr>
          <w:rFonts w:eastAsia="Times New Roman" w:cs="Times New Roman"/>
          <w:szCs w:val="22"/>
        </w:rPr>
      </w:pPr>
      <w:r w:rsidRPr="00C86683">
        <w:rPr>
          <w:rFonts w:eastAsia="Times New Roman" w:cs="Times New Roman"/>
          <w:b/>
          <w:bCs/>
          <w:szCs w:val="22"/>
        </w:rPr>
        <w:t>Monitoring and Progress Tracking:</w:t>
      </w:r>
      <w:r w:rsidRPr="00C86683">
        <w:rPr>
          <w:rFonts w:eastAsia="Times New Roman" w:cs="Times New Roman"/>
          <w:szCs w:val="22"/>
        </w:rPr>
        <w:t xml:space="preserve"> Employee progress </w:t>
      </w:r>
      <w:proofErr w:type="gramStart"/>
      <w:r w:rsidRPr="00C86683">
        <w:rPr>
          <w:rFonts w:eastAsia="Times New Roman" w:cs="Times New Roman"/>
          <w:szCs w:val="22"/>
        </w:rPr>
        <w:t>is continuously monitored</w:t>
      </w:r>
      <w:proofErr w:type="gramEnd"/>
      <w:r w:rsidRPr="00C86683">
        <w:rPr>
          <w:rFonts w:eastAsia="Times New Roman" w:cs="Times New Roman"/>
          <w:szCs w:val="22"/>
        </w:rPr>
        <w:t xml:space="preserve"> and reflected in individual learning plans, aligning personal growth with organizational goals.</w:t>
      </w:r>
    </w:p>
    <w:p w14:paraId="1D1FBC0A" w14:textId="39003F80" w:rsidR="00C86683" w:rsidRPr="00C86683" w:rsidRDefault="00C86683">
      <w:pPr>
        <w:numPr>
          <w:ilvl w:val="0"/>
          <w:numId w:val="14"/>
        </w:numPr>
        <w:spacing w:before="100" w:beforeAutospacing="1" w:after="100" w:afterAutospacing="1"/>
        <w:rPr>
          <w:rFonts w:eastAsia="Times New Roman" w:cs="Times New Roman"/>
          <w:szCs w:val="22"/>
        </w:rPr>
      </w:pPr>
      <w:r w:rsidRPr="00C86683">
        <w:rPr>
          <w:rFonts w:eastAsia="Times New Roman" w:cs="Times New Roman"/>
          <w:b/>
          <w:bCs/>
          <w:szCs w:val="22"/>
        </w:rPr>
        <w:t>Integrity and Compliance:</w:t>
      </w:r>
      <w:r w:rsidRPr="00C86683">
        <w:rPr>
          <w:rFonts w:eastAsia="Times New Roman" w:cs="Times New Roman"/>
          <w:szCs w:val="22"/>
        </w:rPr>
        <w:t xml:space="preserve"> Upholding the integrity of the assessment process is paramount. Any violation, such as discussing assessments with colleagues for unfair advantage, is subject to disciplinary action </w:t>
      </w:r>
      <w:del w:id="641" w:author="Lisa Taylor" w:date="2024-05-08T13:01:00Z">
        <w:r w:rsidRPr="00C86683" w:rsidDel="006D785F">
          <w:rPr>
            <w:rFonts w:eastAsia="Times New Roman" w:cs="Times New Roman"/>
            <w:szCs w:val="22"/>
          </w:rPr>
          <w:delText xml:space="preserve">as </w:delText>
        </w:r>
      </w:del>
      <w:r w:rsidRPr="00C86683">
        <w:rPr>
          <w:rFonts w:eastAsia="Times New Roman" w:cs="Times New Roman"/>
          <w:szCs w:val="22"/>
        </w:rPr>
        <w:t>per the company's policy.</w:t>
      </w:r>
    </w:p>
    <w:p w14:paraId="4F763CEA" w14:textId="77777777" w:rsidR="007C24BC" w:rsidRPr="00C86683" w:rsidRDefault="007C24BC" w:rsidP="007C24BC"/>
    <w:p w14:paraId="060BCDEE" w14:textId="11D4B908" w:rsidR="007C24BC" w:rsidRPr="00C86683" w:rsidRDefault="00EB6582" w:rsidP="00850E41">
      <w:pPr>
        <w:pStyle w:val="Heading6"/>
      </w:pPr>
      <w:r w:rsidRPr="00C86683">
        <w:t>Our</w:t>
      </w:r>
      <w:r w:rsidR="007C24BC" w:rsidRPr="00C86683">
        <w:t xml:space="preserve"> assessment strategy</w:t>
      </w:r>
      <w:r w:rsidR="00B961C0" w:rsidRPr="00C86683">
        <w:t xml:space="preserve"> </w:t>
      </w:r>
      <w:proofErr w:type="gramStart"/>
      <w:r w:rsidR="00B961C0" w:rsidRPr="00C86683">
        <w:t>is defined</w:t>
      </w:r>
      <w:proofErr w:type="gramEnd"/>
      <w:r w:rsidR="00B961C0" w:rsidRPr="00C86683">
        <w:t xml:space="preserve"> via </w:t>
      </w:r>
      <w:r w:rsidRPr="00C86683">
        <w:t>our</w:t>
      </w:r>
      <w:r w:rsidR="00B961C0" w:rsidRPr="00C86683">
        <w:t xml:space="preserve"> assessment plan. </w:t>
      </w:r>
      <w:r w:rsidRPr="00C86683">
        <w:t>Our</w:t>
      </w:r>
      <w:r w:rsidR="00B961C0" w:rsidRPr="00C86683">
        <w:t xml:space="preserve"> assessment plan </w:t>
      </w:r>
      <w:r w:rsidR="00AF6177">
        <w:t xml:space="preserve">template can </w:t>
      </w:r>
      <w:proofErr w:type="gramStart"/>
      <w:r w:rsidR="00AF6177">
        <w:t>be found</w:t>
      </w:r>
      <w:proofErr w:type="gramEnd"/>
      <w:r w:rsidR="00AF6177">
        <w:t xml:space="preserve"> </w:t>
      </w:r>
      <w:del w:id="642" w:author="Lisa Taylor" w:date="2024-05-06T21:11:00Z">
        <w:r w:rsidR="00AF6177" w:rsidDel="00F45CDC">
          <w:delText xml:space="preserve">within </w:delText>
        </w:r>
      </w:del>
      <w:ins w:id="643" w:author="Lisa Taylor" w:date="2024-05-06T21:11:00Z">
        <w:r w:rsidR="00F45CDC">
          <w:t>in</w:t>
        </w:r>
        <w:r w:rsidR="00F45CDC">
          <w:t xml:space="preserve"> </w:t>
        </w:r>
      </w:ins>
      <w:r w:rsidR="00AF6177">
        <w:t>the appendix section.</w:t>
      </w:r>
    </w:p>
    <w:p w14:paraId="0DE7CCAD" w14:textId="77777777" w:rsidR="007C24BC" w:rsidRDefault="007C24BC" w:rsidP="007C24BC"/>
    <w:p w14:paraId="4207FEAA" w14:textId="084377DF" w:rsidR="0042097F" w:rsidRPr="00C86683" w:rsidRDefault="00AF6177" w:rsidP="00AF6177">
      <w:pPr>
        <w:pStyle w:val="Heading1"/>
        <w:rPr>
          <w:rFonts w:eastAsia="Arial"/>
        </w:rPr>
      </w:pPr>
      <w:bookmarkStart w:id="644" w:name="page6"/>
      <w:bookmarkStart w:id="645" w:name="page7"/>
      <w:bookmarkStart w:id="646" w:name="_Toc166005170"/>
      <w:bookmarkEnd w:id="644"/>
      <w:bookmarkEnd w:id="645"/>
      <w:r>
        <w:rPr>
          <w:rFonts w:eastAsia="Arial"/>
        </w:rPr>
        <w:t>P</w:t>
      </w:r>
      <w:r w:rsidR="00C86683" w:rsidRPr="00C86683">
        <w:rPr>
          <w:rFonts w:eastAsia="Arial"/>
        </w:rPr>
        <w:t>urposes of Assessments</w:t>
      </w:r>
      <w:bookmarkEnd w:id="646"/>
    </w:p>
    <w:p w14:paraId="195731FF" w14:textId="77777777" w:rsidR="00C86683" w:rsidRPr="00FE1CB7" w:rsidRDefault="00C86683" w:rsidP="00FE1CB7">
      <w:pPr>
        <w:pStyle w:val="Heading2"/>
        <w:pPrChange w:id="647" w:author="Lisa Taylor" w:date="2024-05-07T19:36:00Z">
          <w:pPr>
            <w:pStyle w:val="NormalWeb"/>
          </w:pPr>
        </w:pPrChange>
      </w:pPr>
      <w:bookmarkStart w:id="648" w:name="_Toc166005171"/>
      <w:r w:rsidRPr="00FE1CB7">
        <w:rPr>
          <w:rStyle w:val="Strong"/>
          <w:b/>
          <w:bCs/>
          <w:rPrChange w:id="649" w:author="Lisa Taylor" w:date="2024-05-07T19:36:00Z">
            <w:rPr>
              <w:rStyle w:val="Strong"/>
              <w:rFonts w:ascii="Montserrat" w:hAnsi="Montserrat"/>
              <w:sz w:val="22"/>
              <w:szCs w:val="22"/>
            </w:rPr>
          </w:rPrChange>
        </w:rPr>
        <w:t>Overview of Assessment Objectives</w:t>
      </w:r>
      <w:bookmarkEnd w:id="648"/>
    </w:p>
    <w:p w14:paraId="4125CFC4" w14:textId="7C399D87" w:rsidR="00C86683" w:rsidRPr="00C86683" w:rsidRDefault="00C86683" w:rsidP="00C86683">
      <w:pPr>
        <w:pStyle w:val="NormalWeb"/>
        <w:rPr>
          <w:rFonts w:ascii="Montserrat" w:hAnsi="Montserrat"/>
          <w:sz w:val="22"/>
          <w:szCs w:val="22"/>
        </w:rPr>
      </w:pPr>
      <w:r w:rsidRPr="00C86683">
        <w:rPr>
          <w:rFonts w:ascii="Montserrat" w:hAnsi="Montserrat"/>
          <w:sz w:val="22"/>
          <w:szCs w:val="22"/>
        </w:rPr>
        <w:t>Assessment</w:t>
      </w:r>
      <w:ins w:id="650" w:author="Lisa Taylor" w:date="2024-05-07T19:28:00Z">
        <w:r w:rsidR="00FE1CB7">
          <w:rPr>
            <w:rFonts w:ascii="Montserrat" w:hAnsi="Montserrat"/>
            <w:sz w:val="22"/>
            <w:szCs w:val="22"/>
          </w:rPr>
          <w:t>s</w:t>
        </w:r>
      </w:ins>
      <w:r w:rsidRPr="00C86683">
        <w:rPr>
          <w:rFonts w:ascii="Montserrat" w:hAnsi="Montserrat"/>
          <w:sz w:val="22"/>
          <w:szCs w:val="22"/>
        </w:rPr>
        <w:t xml:space="preserve"> in [Company Name] serve</w:t>
      </w:r>
      <w:del w:id="651" w:author="Lisa Taylor" w:date="2024-05-08T10:22:00Z">
        <w:r w:rsidRPr="00C86683" w:rsidDel="008D12A7">
          <w:rPr>
            <w:rFonts w:ascii="Montserrat" w:hAnsi="Montserrat"/>
            <w:sz w:val="22"/>
            <w:szCs w:val="22"/>
          </w:rPr>
          <w:delText>s</w:delText>
        </w:r>
      </w:del>
      <w:r w:rsidRPr="00C86683">
        <w:rPr>
          <w:rFonts w:ascii="Montserrat" w:hAnsi="Montserrat"/>
          <w:sz w:val="22"/>
          <w:szCs w:val="22"/>
        </w:rPr>
        <w:t xml:space="preserve"> as a foundational tool for evaluating </w:t>
      </w:r>
      <w:del w:id="652" w:author="Lisa Taylor" w:date="2024-05-08T13:01:00Z">
        <w:r w:rsidRPr="00C86683" w:rsidDel="006D785F">
          <w:rPr>
            <w:rFonts w:ascii="Montserrat" w:hAnsi="Montserrat"/>
            <w:sz w:val="22"/>
            <w:szCs w:val="22"/>
          </w:rPr>
          <w:delText>the attainment of knowledge, understanding, and skills by our employees and candidates</w:delText>
        </w:r>
      </w:del>
      <w:ins w:id="653" w:author="Lisa Taylor" w:date="2024-05-08T13:01:00Z">
        <w:r w:rsidR="006D785F">
          <w:rPr>
            <w:rFonts w:ascii="Montserrat" w:hAnsi="Montserrat"/>
            <w:sz w:val="22"/>
            <w:szCs w:val="22"/>
          </w:rPr>
          <w:t>our employees' and candidates' attainment of knowledge, understanding, and skills</w:t>
        </w:r>
      </w:ins>
      <w:r w:rsidRPr="00C86683">
        <w:rPr>
          <w:rFonts w:ascii="Montserrat" w:hAnsi="Montserrat"/>
          <w:sz w:val="22"/>
          <w:szCs w:val="22"/>
        </w:rPr>
        <w:t xml:space="preserve">. The KnowledgeSmart Skills Assessment system </w:t>
      </w:r>
      <w:del w:id="654" w:author="Lisa Taylor" w:date="2024-05-08T13:01:00Z">
        <w:r w:rsidRPr="00C86683" w:rsidDel="006D785F">
          <w:rPr>
            <w:rFonts w:ascii="Montserrat" w:hAnsi="Montserrat"/>
            <w:sz w:val="22"/>
            <w:szCs w:val="22"/>
          </w:rPr>
          <w:delText>is utilized to address</w:delText>
        </w:r>
      </w:del>
      <w:ins w:id="655" w:author="Lisa Taylor" w:date="2024-05-08T13:01:00Z">
        <w:r w:rsidR="006D785F">
          <w:rPr>
            <w:rFonts w:ascii="Montserrat" w:hAnsi="Montserrat"/>
            <w:sz w:val="22"/>
            <w:szCs w:val="22"/>
          </w:rPr>
          <w:t>addresses</w:t>
        </w:r>
      </w:ins>
      <w:r w:rsidRPr="00C86683">
        <w:rPr>
          <w:rFonts w:ascii="Montserrat" w:hAnsi="Montserrat"/>
          <w:sz w:val="22"/>
          <w:szCs w:val="22"/>
        </w:rPr>
        <w:t xml:space="preserve"> two primary categories of objectives: individual development and organizational advancement.</w:t>
      </w:r>
    </w:p>
    <w:p w14:paraId="62A05AA8" w14:textId="77777777" w:rsidR="00C86683" w:rsidRPr="00FE1CB7" w:rsidRDefault="00C86683" w:rsidP="00FE1CB7">
      <w:pPr>
        <w:pStyle w:val="Heading2"/>
        <w:pPrChange w:id="656" w:author="Lisa Taylor" w:date="2024-05-07T19:36:00Z">
          <w:pPr>
            <w:pStyle w:val="NormalWeb"/>
          </w:pPr>
        </w:pPrChange>
      </w:pPr>
      <w:bookmarkStart w:id="657" w:name="_Toc166005172"/>
      <w:r w:rsidRPr="00FE1CB7">
        <w:rPr>
          <w:rStyle w:val="Strong"/>
          <w:b/>
          <w:bCs/>
          <w:rPrChange w:id="658" w:author="Lisa Taylor" w:date="2024-05-07T19:36:00Z">
            <w:rPr>
              <w:rStyle w:val="Strong"/>
              <w:rFonts w:ascii="Montserrat" w:hAnsi="Montserrat"/>
              <w:sz w:val="22"/>
              <w:szCs w:val="22"/>
            </w:rPr>
          </w:rPrChange>
        </w:rPr>
        <w:t>For Candidates/Employees:</w:t>
      </w:r>
      <w:bookmarkEnd w:id="657"/>
    </w:p>
    <w:p w14:paraId="3CC2D1AC" w14:textId="23F70A3E" w:rsidR="00C86683" w:rsidRPr="00C86683" w:rsidRDefault="00C86683">
      <w:pPr>
        <w:pStyle w:val="NormalWeb"/>
        <w:numPr>
          <w:ilvl w:val="0"/>
          <w:numId w:val="15"/>
        </w:numPr>
        <w:rPr>
          <w:rFonts w:ascii="Montserrat" w:hAnsi="Montserrat"/>
          <w:sz w:val="22"/>
          <w:szCs w:val="22"/>
        </w:rPr>
      </w:pPr>
      <w:r w:rsidRPr="00C86683">
        <w:rPr>
          <w:rStyle w:val="Strong"/>
          <w:rFonts w:ascii="Montserrat" w:hAnsi="Montserrat"/>
          <w:sz w:val="22"/>
          <w:szCs w:val="22"/>
        </w:rPr>
        <w:t>Diagnostic Assessments:</w:t>
      </w:r>
      <w:r w:rsidRPr="00C86683">
        <w:rPr>
          <w:rFonts w:ascii="Montserrat" w:hAnsi="Montserrat"/>
          <w:sz w:val="22"/>
          <w:szCs w:val="22"/>
        </w:rPr>
        <w:t xml:space="preserve"> These are used to pinpoint an employee’s or candidate's strengths and weaknesses, </w:t>
      </w:r>
      <w:del w:id="659" w:author="Lisa Taylor" w:date="2024-05-08T13:02:00Z">
        <w:r w:rsidRPr="00C86683" w:rsidDel="006D785F">
          <w:rPr>
            <w:rFonts w:ascii="Montserrat" w:hAnsi="Montserrat"/>
            <w:sz w:val="22"/>
            <w:szCs w:val="22"/>
          </w:rPr>
          <w:delText>crafting a personalized development plan or aligning them with suitable project teams. Diagnostic assessments help in tailoring</w:delText>
        </w:r>
      </w:del>
      <w:ins w:id="660" w:author="Lisa Taylor" w:date="2024-05-08T13:02:00Z">
        <w:r w:rsidR="006D785F">
          <w:rPr>
            <w:rFonts w:ascii="Montserrat" w:hAnsi="Montserrat"/>
            <w:sz w:val="22"/>
            <w:szCs w:val="22"/>
          </w:rPr>
          <w:t>craft a personalized development plan, or align them with suitable project teams. Diagnostic assessments help tailor</w:t>
        </w:r>
      </w:ins>
      <w:r w:rsidRPr="00C86683">
        <w:rPr>
          <w:rFonts w:ascii="Montserrat" w:hAnsi="Montserrat"/>
          <w:sz w:val="22"/>
          <w:szCs w:val="22"/>
        </w:rPr>
        <w:t xml:space="preserve"> training</w:t>
      </w:r>
      <w:ins w:id="661" w:author="Lisa Taylor" w:date="2024-05-07T19:29:00Z">
        <w:r w:rsidR="00FE1CB7">
          <w:rPr>
            <w:rFonts w:ascii="Montserrat" w:hAnsi="Montserrat"/>
            <w:sz w:val="22"/>
            <w:szCs w:val="22"/>
          </w:rPr>
          <w:t>/onboarding</w:t>
        </w:r>
      </w:ins>
      <w:r w:rsidRPr="00C86683">
        <w:rPr>
          <w:rFonts w:ascii="Montserrat" w:hAnsi="Montserrat"/>
          <w:sz w:val="22"/>
          <w:szCs w:val="22"/>
        </w:rPr>
        <w:t xml:space="preserve"> programs to individual needs, thereby enhancing personal and professional growth.</w:t>
      </w:r>
    </w:p>
    <w:p w14:paraId="18F289E1" w14:textId="161AF0F2" w:rsidR="00C86683" w:rsidRPr="00C86683" w:rsidRDefault="00C86683">
      <w:pPr>
        <w:pStyle w:val="NormalWeb"/>
        <w:numPr>
          <w:ilvl w:val="0"/>
          <w:numId w:val="15"/>
        </w:numPr>
        <w:rPr>
          <w:rFonts w:ascii="Montserrat" w:hAnsi="Montserrat"/>
          <w:sz w:val="22"/>
          <w:szCs w:val="22"/>
        </w:rPr>
      </w:pPr>
      <w:r w:rsidRPr="00C86683">
        <w:rPr>
          <w:rStyle w:val="Strong"/>
          <w:rFonts w:ascii="Montserrat" w:hAnsi="Montserrat"/>
          <w:sz w:val="22"/>
          <w:szCs w:val="22"/>
        </w:rPr>
        <w:t>Formative Assessments:</w:t>
      </w:r>
      <w:r w:rsidRPr="00C86683">
        <w:rPr>
          <w:rFonts w:ascii="Montserrat" w:hAnsi="Montserrat"/>
          <w:sz w:val="22"/>
          <w:szCs w:val="22"/>
        </w:rPr>
        <w:t xml:space="preserve"> </w:t>
      </w:r>
      <w:del w:id="662" w:author="Lisa Taylor" w:date="2024-05-08T13:02:00Z">
        <w:r w:rsidRPr="00C86683" w:rsidDel="006D785F">
          <w:rPr>
            <w:rFonts w:ascii="Montserrat" w:hAnsi="Montserrat"/>
            <w:sz w:val="22"/>
            <w:szCs w:val="22"/>
          </w:rPr>
          <w:delText>Conducted during</w:delText>
        </w:r>
      </w:del>
      <w:ins w:id="663" w:author="Lisa Taylor" w:date="2024-05-08T13:02:00Z">
        <w:r w:rsidR="006D785F">
          <w:rPr>
            <w:rFonts w:ascii="Montserrat" w:hAnsi="Montserrat"/>
            <w:sz w:val="22"/>
            <w:szCs w:val="22"/>
          </w:rPr>
          <w:t>During</w:t>
        </w:r>
      </w:ins>
      <w:r w:rsidRPr="00C86683">
        <w:rPr>
          <w:rFonts w:ascii="Montserrat" w:hAnsi="Montserrat"/>
          <w:sz w:val="22"/>
          <w:szCs w:val="22"/>
        </w:rPr>
        <w:t xml:space="preserve"> the learning process, these assessments provide continuous insights into an employee's development, informing performance management and supporting career progression. </w:t>
      </w:r>
      <w:del w:id="664" w:author="Lisa Taylor" w:date="2024-05-08T13:02:00Z">
        <w:r w:rsidRPr="00C86683" w:rsidDel="006D785F">
          <w:rPr>
            <w:rFonts w:ascii="Montserrat" w:hAnsi="Montserrat"/>
            <w:sz w:val="22"/>
            <w:szCs w:val="22"/>
          </w:rPr>
          <w:delText>The feedback from formative assessments is integral for</w:delText>
        </w:r>
      </w:del>
      <w:ins w:id="665" w:author="Lisa Taylor" w:date="2024-05-08T13:02:00Z">
        <w:r w:rsidR="006D785F">
          <w:rPr>
            <w:rFonts w:ascii="Montserrat" w:hAnsi="Montserrat"/>
            <w:sz w:val="22"/>
            <w:szCs w:val="22"/>
          </w:rPr>
          <w:t>Feedback from formative assessments is integral to</w:t>
        </w:r>
      </w:ins>
      <w:r w:rsidRPr="00C86683">
        <w:rPr>
          <w:rFonts w:ascii="Montserrat" w:hAnsi="Montserrat"/>
          <w:sz w:val="22"/>
          <w:szCs w:val="22"/>
        </w:rPr>
        <w:t xml:space="preserve"> setting learning goals and fostering a </w:t>
      </w:r>
      <w:del w:id="666" w:author="Lisa Taylor" w:date="2024-05-08T13:02:00Z">
        <w:r w:rsidRPr="00C86683" w:rsidDel="006D785F">
          <w:rPr>
            <w:rFonts w:ascii="Montserrat" w:hAnsi="Montserrat"/>
            <w:sz w:val="22"/>
            <w:szCs w:val="22"/>
          </w:rPr>
          <w:delText>culture of reflective and independent learning</w:delText>
        </w:r>
      </w:del>
      <w:ins w:id="667" w:author="Lisa Taylor" w:date="2024-05-08T13:02:00Z">
        <w:r w:rsidR="006D785F">
          <w:rPr>
            <w:rFonts w:ascii="Montserrat" w:hAnsi="Montserrat"/>
            <w:sz w:val="22"/>
            <w:szCs w:val="22"/>
          </w:rPr>
          <w:t>reflective and independent learning culture</w:t>
        </w:r>
      </w:ins>
      <w:r w:rsidRPr="00C86683">
        <w:rPr>
          <w:rFonts w:ascii="Montserrat" w:hAnsi="Montserrat"/>
          <w:sz w:val="22"/>
          <w:szCs w:val="22"/>
        </w:rPr>
        <w:t>.</w:t>
      </w:r>
    </w:p>
    <w:p w14:paraId="2BA040C6" w14:textId="77777777" w:rsidR="00C86683" w:rsidRPr="00C86683" w:rsidRDefault="00C86683">
      <w:pPr>
        <w:pStyle w:val="NormalWeb"/>
        <w:numPr>
          <w:ilvl w:val="0"/>
          <w:numId w:val="15"/>
        </w:numPr>
        <w:rPr>
          <w:rFonts w:ascii="Montserrat" w:hAnsi="Montserrat"/>
          <w:sz w:val="22"/>
          <w:szCs w:val="22"/>
        </w:rPr>
      </w:pPr>
      <w:r w:rsidRPr="00C86683">
        <w:rPr>
          <w:rStyle w:val="Strong"/>
          <w:rFonts w:ascii="Montserrat" w:hAnsi="Montserrat"/>
          <w:sz w:val="22"/>
          <w:szCs w:val="22"/>
        </w:rPr>
        <w:t>Summative Assessments:</w:t>
      </w:r>
      <w:r w:rsidRPr="00C86683">
        <w:rPr>
          <w:rFonts w:ascii="Montserrat" w:hAnsi="Montserrat"/>
          <w:sz w:val="22"/>
          <w:szCs w:val="22"/>
        </w:rPr>
        <w:t xml:space="preserve"> Although not linked to formal qualifications in our system, summative assessments, when used, aim to evaluate the culmination of learning and training efforts, typically at the end of a training cycle or project.</w:t>
      </w:r>
    </w:p>
    <w:p w14:paraId="3DE1C312" w14:textId="77777777" w:rsidR="00C86683" w:rsidRPr="00FE1CB7" w:rsidRDefault="00C86683" w:rsidP="00FE1CB7">
      <w:pPr>
        <w:pStyle w:val="Heading2"/>
        <w:pPrChange w:id="668" w:author="Lisa Taylor" w:date="2024-05-07T19:36:00Z">
          <w:pPr>
            <w:pStyle w:val="NormalWeb"/>
          </w:pPr>
        </w:pPrChange>
      </w:pPr>
      <w:bookmarkStart w:id="669" w:name="_Toc166005173"/>
      <w:r w:rsidRPr="00FE1CB7">
        <w:rPr>
          <w:rStyle w:val="Strong"/>
          <w:b/>
          <w:bCs/>
          <w:rPrChange w:id="670" w:author="Lisa Taylor" w:date="2024-05-07T19:36:00Z">
            <w:rPr>
              <w:rStyle w:val="Strong"/>
              <w:rFonts w:ascii="Montserrat" w:hAnsi="Montserrat"/>
              <w:sz w:val="22"/>
              <w:szCs w:val="22"/>
            </w:rPr>
          </w:rPrChange>
        </w:rPr>
        <w:lastRenderedPageBreak/>
        <w:t>For the Organization:</w:t>
      </w:r>
      <w:bookmarkEnd w:id="669"/>
    </w:p>
    <w:p w14:paraId="19056CE6" w14:textId="5C2E9DF6" w:rsidR="00C86683" w:rsidRPr="00FE1CB7" w:rsidRDefault="00C86683" w:rsidP="00FE1CB7">
      <w:pPr>
        <w:pStyle w:val="NormalWeb"/>
        <w:numPr>
          <w:ilvl w:val="0"/>
          <w:numId w:val="104"/>
        </w:numPr>
        <w:rPr>
          <w:rPrChange w:id="671" w:author="Lisa Taylor" w:date="2024-05-07T19:33:00Z">
            <w:rPr>
              <w:rFonts w:ascii="Montserrat" w:hAnsi="Montserrat"/>
              <w:sz w:val="22"/>
              <w:szCs w:val="22"/>
            </w:rPr>
          </w:rPrChange>
        </w:rPr>
        <w:pPrChange w:id="672" w:author="Lisa Taylor" w:date="2024-05-07T19:34:00Z">
          <w:pPr>
            <w:pStyle w:val="NormalWeb"/>
            <w:numPr>
              <w:numId w:val="16"/>
            </w:numPr>
            <w:tabs>
              <w:tab w:val="num" w:pos="720"/>
            </w:tabs>
            <w:ind w:left="720" w:hanging="360"/>
          </w:pPr>
        </w:pPrChange>
      </w:pPr>
      <w:r w:rsidRPr="00C86683">
        <w:rPr>
          <w:rStyle w:val="Strong"/>
          <w:rFonts w:ascii="Montserrat" w:hAnsi="Montserrat"/>
          <w:sz w:val="22"/>
          <w:szCs w:val="22"/>
        </w:rPr>
        <w:t>Recruitment and Placement:</w:t>
      </w:r>
      <w:r w:rsidRPr="00C86683">
        <w:rPr>
          <w:rFonts w:ascii="Montserrat" w:hAnsi="Montserrat"/>
          <w:sz w:val="22"/>
          <w:szCs w:val="22"/>
        </w:rPr>
        <w:t xml:space="preserve"> Skills assessments are critical in </w:t>
      </w:r>
      <w:del w:id="673" w:author="Lisa Taylor" w:date="2024-05-08T13:02:00Z">
        <w:r w:rsidRPr="00C86683" w:rsidDel="006D785F">
          <w:rPr>
            <w:rFonts w:ascii="Montserrat" w:hAnsi="Montserrat"/>
            <w:sz w:val="22"/>
            <w:szCs w:val="22"/>
          </w:rPr>
          <w:delText xml:space="preserve">the hiring process, ensuring </w:delText>
        </w:r>
        <w:r w:rsidRPr="00FE1CB7" w:rsidDel="006D785F">
          <w:rPr>
            <w:rFonts w:ascii="Montserrat" w:hAnsi="Montserrat"/>
            <w:sz w:val="22"/>
            <w:szCs w:val="22"/>
          </w:rPr>
          <w:delText xml:space="preserve">that potential hires possess the actual </w:delText>
        </w:r>
      </w:del>
      <w:ins w:id="674" w:author="Lisa Taylor" w:date="2024-05-08T13:02:00Z">
        <w:r w:rsidR="006D785F">
          <w:rPr>
            <w:rFonts w:ascii="Montserrat" w:hAnsi="Montserrat"/>
            <w:sz w:val="22"/>
            <w:szCs w:val="22"/>
          </w:rPr>
          <w:t xml:space="preserve">hiring, ensuring that potential hires possess the </w:t>
        </w:r>
      </w:ins>
      <w:r w:rsidRPr="00FE1CB7">
        <w:rPr>
          <w:rFonts w:ascii="Montserrat" w:hAnsi="Montserrat"/>
          <w:sz w:val="22"/>
          <w:szCs w:val="22"/>
        </w:rPr>
        <w:t xml:space="preserve">skills their resumes claim. </w:t>
      </w:r>
      <w:ins w:id="675" w:author="Lisa Taylor" w:date="2024-05-07T19:33:00Z">
        <w:r w:rsidR="00FE1CB7" w:rsidRPr="00FE1CB7">
          <w:rPr>
            <w:rFonts w:ascii="Montserrat" w:hAnsi="Montserrat"/>
            <w:sz w:val="22"/>
            <w:szCs w:val="22"/>
            <w:rPrChange w:id="676" w:author="Lisa Taylor" w:date="2024-05-07T19:33:00Z">
              <w:rPr/>
            </w:rPrChange>
          </w:rPr>
          <w:t>Skills assessments are a legal and effective tool in recruitment, helping verify candidate qualifications and ensuring job fit. Assessments must be non-discriminatory, job-related, and standardized to comply with employment laws such as the Americans with Disabilities Act, which requires reasonable accommodations for candidates with disabilities. They provide a fair, objective measure of skills, reducing biases and improving workforce alignment and productivity.</w:t>
        </w:r>
      </w:ins>
      <w:del w:id="677" w:author="Lisa Taylor" w:date="2024-05-07T19:33:00Z">
        <w:r w:rsidRPr="00C86683" w:rsidDel="00FE1CB7">
          <w:rPr>
            <w:rFonts w:ascii="Montserrat" w:hAnsi="Montserrat"/>
            <w:sz w:val="22"/>
            <w:szCs w:val="22"/>
          </w:rPr>
          <w:delText>This process aids in verifying the authenticity of candidate qualifications and fitting the right person to the right role, thereby reducing recruitment biases and enhancing job fit accuracy.</w:delText>
        </w:r>
      </w:del>
    </w:p>
    <w:p w14:paraId="002F617D" w14:textId="4774705F" w:rsidR="00C86683" w:rsidRPr="00C86683" w:rsidRDefault="00C86683">
      <w:pPr>
        <w:pStyle w:val="NormalWeb"/>
        <w:numPr>
          <w:ilvl w:val="0"/>
          <w:numId w:val="16"/>
        </w:numPr>
        <w:rPr>
          <w:rFonts w:ascii="Montserrat" w:hAnsi="Montserrat"/>
          <w:sz w:val="22"/>
          <w:szCs w:val="22"/>
        </w:rPr>
      </w:pPr>
      <w:r w:rsidRPr="00C86683">
        <w:rPr>
          <w:rStyle w:val="Strong"/>
          <w:rFonts w:ascii="Montserrat" w:hAnsi="Montserrat"/>
          <w:sz w:val="22"/>
          <w:szCs w:val="22"/>
        </w:rPr>
        <w:t>Standards Compliance:</w:t>
      </w:r>
      <w:r w:rsidRPr="00C86683">
        <w:rPr>
          <w:rFonts w:ascii="Montserrat" w:hAnsi="Montserrat"/>
          <w:sz w:val="22"/>
          <w:szCs w:val="22"/>
        </w:rPr>
        <w:t xml:space="preserve"> Assessments verify compliance with industry standards, such as BIM capabilities for construction roles or coding standards in IT. This compliance is essential for maintaining competitive advantage and adhering to regulatory requirements.</w:t>
      </w:r>
      <w:ins w:id="678" w:author="Lisa Taylor" w:date="2024-05-07T19:34:00Z">
        <w:r w:rsidR="00FE1CB7">
          <w:rPr>
            <w:rFonts w:ascii="Montserrat" w:hAnsi="Montserrat"/>
            <w:sz w:val="22"/>
            <w:szCs w:val="22"/>
          </w:rPr>
          <w:br/>
        </w:r>
      </w:ins>
    </w:p>
    <w:p w14:paraId="34BBB926" w14:textId="55CD37F2" w:rsidR="00C86683" w:rsidRPr="00C86683" w:rsidRDefault="00C86683">
      <w:pPr>
        <w:pStyle w:val="NormalWeb"/>
        <w:numPr>
          <w:ilvl w:val="0"/>
          <w:numId w:val="16"/>
        </w:numPr>
        <w:rPr>
          <w:rFonts w:ascii="Montserrat" w:hAnsi="Montserrat"/>
          <w:sz w:val="22"/>
          <w:szCs w:val="22"/>
        </w:rPr>
      </w:pPr>
      <w:r w:rsidRPr="00C86683">
        <w:rPr>
          <w:rStyle w:val="Strong"/>
          <w:rFonts w:ascii="Montserrat" w:hAnsi="Montserrat"/>
          <w:sz w:val="22"/>
          <w:szCs w:val="22"/>
        </w:rPr>
        <w:t>Project Resource Management:</w:t>
      </w:r>
      <w:r w:rsidRPr="00C86683">
        <w:rPr>
          <w:rFonts w:ascii="Montserrat" w:hAnsi="Montserrat"/>
          <w:sz w:val="22"/>
          <w:szCs w:val="22"/>
        </w:rPr>
        <w:t xml:space="preserve"> Skill assessments provide managers with precise data to optimize team composition based on actual skills and project requirements, thus minimizing </w:t>
      </w:r>
      <w:proofErr w:type="gramStart"/>
      <w:r w:rsidRPr="00C86683">
        <w:rPr>
          <w:rFonts w:ascii="Montserrat" w:hAnsi="Montserrat"/>
          <w:sz w:val="22"/>
          <w:szCs w:val="22"/>
        </w:rPr>
        <w:t>risks</w:t>
      </w:r>
      <w:proofErr w:type="gramEnd"/>
      <w:r w:rsidRPr="00C86683">
        <w:rPr>
          <w:rFonts w:ascii="Montserrat" w:hAnsi="Montserrat"/>
          <w:sz w:val="22"/>
          <w:szCs w:val="22"/>
        </w:rPr>
        <w:t xml:space="preserve"> and enhancing project outcomes.</w:t>
      </w:r>
      <w:ins w:id="679" w:author="Lisa Taylor" w:date="2024-05-07T19:34:00Z">
        <w:r w:rsidR="00FE1CB7">
          <w:rPr>
            <w:rFonts w:ascii="Montserrat" w:hAnsi="Montserrat"/>
            <w:sz w:val="22"/>
            <w:szCs w:val="22"/>
          </w:rPr>
          <w:br/>
        </w:r>
      </w:ins>
    </w:p>
    <w:p w14:paraId="20BABE40" w14:textId="3D893F77" w:rsidR="00C86683" w:rsidRPr="00C86683" w:rsidRDefault="00C86683">
      <w:pPr>
        <w:pStyle w:val="NormalWeb"/>
        <w:numPr>
          <w:ilvl w:val="0"/>
          <w:numId w:val="16"/>
        </w:numPr>
        <w:rPr>
          <w:rFonts w:ascii="Montserrat" w:hAnsi="Montserrat"/>
          <w:sz w:val="22"/>
          <w:szCs w:val="22"/>
        </w:rPr>
      </w:pPr>
      <w:r w:rsidRPr="00C86683">
        <w:rPr>
          <w:rStyle w:val="Strong"/>
          <w:rFonts w:ascii="Montserrat" w:hAnsi="Montserrat"/>
          <w:sz w:val="22"/>
          <w:szCs w:val="22"/>
        </w:rPr>
        <w:t>Strategic Decision-Making:</w:t>
      </w:r>
      <w:r w:rsidRPr="00C86683">
        <w:rPr>
          <w:rFonts w:ascii="Montserrat" w:hAnsi="Montserrat"/>
          <w:sz w:val="22"/>
          <w:szCs w:val="22"/>
        </w:rPr>
        <w:t xml:space="preserve"> Enhanced insights from ongoing assessments allow for agile adjustments in business strategies and workforce allocations, ensuring that the company's talent pool aligns with its strategic goals.</w:t>
      </w:r>
      <w:ins w:id="680" w:author="Lisa Taylor" w:date="2024-05-07T19:34:00Z">
        <w:r w:rsidR="00FE1CB7">
          <w:rPr>
            <w:rFonts w:ascii="Montserrat" w:hAnsi="Montserrat"/>
            <w:sz w:val="22"/>
            <w:szCs w:val="22"/>
          </w:rPr>
          <w:br/>
        </w:r>
      </w:ins>
    </w:p>
    <w:p w14:paraId="11E01710" w14:textId="6EE2265D" w:rsidR="00C86683" w:rsidRPr="00AF6177" w:rsidRDefault="00C86683">
      <w:pPr>
        <w:pStyle w:val="NormalWeb"/>
        <w:numPr>
          <w:ilvl w:val="0"/>
          <w:numId w:val="16"/>
        </w:numPr>
        <w:rPr>
          <w:rFonts w:ascii="Montserrat" w:hAnsi="Montserrat"/>
          <w:sz w:val="22"/>
          <w:szCs w:val="22"/>
        </w:rPr>
      </w:pPr>
      <w:r w:rsidRPr="00AF6177">
        <w:rPr>
          <w:rStyle w:val="Strong"/>
          <w:rFonts w:ascii="Montserrat" w:hAnsi="Montserrat"/>
          <w:sz w:val="22"/>
          <w:szCs w:val="22"/>
        </w:rPr>
        <w:t>Training and Development Monitoring:</w:t>
      </w:r>
      <w:r w:rsidRPr="00AF6177">
        <w:rPr>
          <w:rFonts w:ascii="Montserrat" w:hAnsi="Montserrat"/>
          <w:sz w:val="22"/>
          <w:szCs w:val="22"/>
        </w:rPr>
        <w:t xml:space="preserve"> By analyzing assessment outcomes, the company can gauge the effectiveness of training programs and adjust strategies accordingly. This monitoring ensures that investments in employee development yield tangible improvements in competencies and performance.</w:t>
      </w:r>
    </w:p>
    <w:p w14:paraId="16254A18" w14:textId="77777777" w:rsidR="00C86683" w:rsidRPr="00C86683" w:rsidRDefault="00C86683" w:rsidP="00C86683">
      <w:pPr>
        <w:pStyle w:val="NormalWeb"/>
        <w:rPr>
          <w:rFonts w:ascii="Montserrat" w:hAnsi="Montserrat"/>
          <w:sz w:val="22"/>
          <w:szCs w:val="22"/>
        </w:rPr>
      </w:pPr>
      <w:r w:rsidRPr="00C86683">
        <w:rPr>
          <w:rStyle w:val="Strong"/>
          <w:rFonts w:ascii="Montserrat" w:hAnsi="Montserrat"/>
          <w:sz w:val="22"/>
          <w:szCs w:val="22"/>
        </w:rPr>
        <w:t>Cultural and Strategic Benefits:</w:t>
      </w:r>
    </w:p>
    <w:p w14:paraId="2F984B58" w14:textId="7B33AEC2" w:rsidR="00C86683" w:rsidRPr="00C86683" w:rsidRDefault="00C86683">
      <w:pPr>
        <w:pStyle w:val="NormalWeb"/>
        <w:numPr>
          <w:ilvl w:val="0"/>
          <w:numId w:val="17"/>
        </w:numPr>
        <w:rPr>
          <w:rFonts w:ascii="Montserrat" w:hAnsi="Montserrat"/>
          <w:sz w:val="22"/>
          <w:szCs w:val="22"/>
        </w:rPr>
      </w:pPr>
      <w:r w:rsidRPr="00C86683">
        <w:rPr>
          <w:rStyle w:val="Strong"/>
          <w:rFonts w:ascii="Montserrat" w:hAnsi="Montserrat"/>
          <w:sz w:val="22"/>
          <w:szCs w:val="22"/>
        </w:rPr>
        <w:t>Motivation and Engagement:</w:t>
      </w:r>
      <w:r w:rsidRPr="00C86683">
        <w:rPr>
          <w:rFonts w:ascii="Montserrat" w:hAnsi="Montserrat"/>
          <w:sz w:val="22"/>
          <w:szCs w:val="22"/>
        </w:rPr>
        <w:t xml:space="preserve"> Identifying and rewarding top performers based on objective assessments drives motivation and fosters </w:t>
      </w:r>
      <w:del w:id="681" w:author="Lisa Taylor" w:date="2024-05-08T13:02:00Z">
        <w:r w:rsidRPr="00C86683" w:rsidDel="006D785F">
          <w:rPr>
            <w:rFonts w:ascii="Montserrat" w:hAnsi="Montserrat"/>
            <w:sz w:val="22"/>
            <w:szCs w:val="22"/>
          </w:rPr>
          <w:delText>loyalty among employees</w:delText>
        </w:r>
      </w:del>
      <w:ins w:id="682" w:author="Lisa Taylor" w:date="2024-05-08T13:02:00Z">
        <w:r w:rsidR="006D785F">
          <w:rPr>
            <w:rFonts w:ascii="Montserrat" w:hAnsi="Montserrat"/>
            <w:sz w:val="22"/>
            <w:szCs w:val="22"/>
          </w:rPr>
          <w:t>employee loyalty</w:t>
        </w:r>
      </w:ins>
      <w:r w:rsidRPr="00C86683">
        <w:rPr>
          <w:rFonts w:ascii="Montserrat" w:hAnsi="Montserrat"/>
          <w:sz w:val="22"/>
          <w:szCs w:val="22"/>
        </w:rPr>
        <w:t>.</w:t>
      </w:r>
      <w:ins w:id="683" w:author="Lisa Taylor" w:date="2024-05-07T19:34:00Z">
        <w:r w:rsidR="00FE1CB7">
          <w:rPr>
            <w:rFonts w:ascii="Montserrat" w:hAnsi="Montserrat"/>
            <w:sz w:val="22"/>
            <w:szCs w:val="22"/>
          </w:rPr>
          <w:br/>
        </w:r>
      </w:ins>
    </w:p>
    <w:p w14:paraId="008F3388" w14:textId="1D83202E" w:rsidR="00C86683" w:rsidRPr="00C86683" w:rsidRDefault="00C86683">
      <w:pPr>
        <w:pStyle w:val="NormalWeb"/>
        <w:numPr>
          <w:ilvl w:val="0"/>
          <w:numId w:val="17"/>
        </w:numPr>
        <w:rPr>
          <w:rFonts w:ascii="Montserrat" w:hAnsi="Montserrat"/>
          <w:sz w:val="22"/>
          <w:szCs w:val="22"/>
        </w:rPr>
      </w:pPr>
      <w:r w:rsidRPr="00C86683">
        <w:rPr>
          <w:rStyle w:val="Strong"/>
          <w:rFonts w:ascii="Montserrat" w:hAnsi="Montserrat"/>
          <w:sz w:val="22"/>
          <w:szCs w:val="22"/>
        </w:rPr>
        <w:t>Benchmarking and Improvement:</w:t>
      </w:r>
      <w:r w:rsidRPr="00C86683">
        <w:rPr>
          <w:rFonts w:ascii="Montserrat" w:hAnsi="Montserrat"/>
          <w:sz w:val="22"/>
          <w:szCs w:val="22"/>
        </w:rPr>
        <w:t xml:space="preserve"> Regular skills assessments allow the company to benchmark its workforce against industry standards and geographical competitors, ensuring that </w:t>
      </w:r>
      <w:del w:id="684" w:author="Lisa Taylor" w:date="2024-05-07T19:35:00Z">
        <w:r w:rsidRPr="00C86683" w:rsidDel="00FE1CB7">
          <w:rPr>
            <w:rFonts w:ascii="Montserrat" w:hAnsi="Montserrat"/>
            <w:sz w:val="22"/>
            <w:szCs w:val="22"/>
          </w:rPr>
          <w:delText xml:space="preserve">our </w:delText>
        </w:r>
      </w:del>
      <w:r w:rsidRPr="00C86683">
        <w:rPr>
          <w:rFonts w:ascii="Montserrat" w:hAnsi="Montserrat"/>
          <w:sz w:val="22"/>
          <w:szCs w:val="22"/>
        </w:rPr>
        <w:t>staff remain</w:t>
      </w:r>
      <w:del w:id="685" w:author="Lisa Taylor" w:date="2024-05-07T19:35:00Z">
        <w:r w:rsidRPr="00C86683" w:rsidDel="00FE1CB7">
          <w:rPr>
            <w:rFonts w:ascii="Montserrat" w:hAnsi="Montserrat"/>
            <w:sz w:val="22"/>
            <w:szCs w:val="22"/>
          </w:rPr>
          <w:delText>s</w:delText>
        </w:r>
      </w:del>
      <w:r w:rsidRPr="00C86683">
        <w:rPr>
          <w:rFonts w:ascii="Montserrat" w:hAnsi="Montserrat"/>
          <w:sz w:val="22"/>
          <w:szCs w:val="22"/>
        </w:rPr>
        <w:t xml:space="preserve"> at the forefront of skill proficiency and innovation.</w:t>
      </w:r>
      <w:ins w:id="686" w:author="Lisa Taylor" w:date="2024-05-07T19:34:00Z">
        <w:r w:rsidR="00FE1CB7">
          <w:rPr>
            <w:rFonts w:ascii="Montserrat" w:hAnsi="Montserrat"/>
            <w:sz w:val="22"/>
            <w:szCs w:val="22"/>
          </w:rPr>
          <w:br/>
        </w:r>
      </w:ins>
    </w:p>
    <w:p w14:paraId="10B8A39A" w14:textId="10F8F387" w:rsidR="00C86683" w:rsidRDefault="00C86683">
      <w:pPr>
        <w:pStyle w:val="NormalWeb"/>
        <w:numPr>
          <w:ilvl w:val="0"/>
          <w:numId w:val="17"/>
        </w:numPr>
        <w:rPr>
          <w:ins w:id="687" w:author="Lisa Taylor" w:date="2024-05-07T19:35:00Z"/>
          <w:rFonts w:ascii="Montserrat" w:hAnsi="Montserrat"/>
          <w:sz w:val="22"/>
          <w:szCs w:val="22"/>
        </w:rPr>
      </w:pPr>
      <w:r w:rsidRPr="00C86683">
        <w:rPr>
          <w:rStyle w:val="Strong"/>
          <w:rFonts w:ascii="Montserrat" w:hAnsi="Montserrat"/>
          <w:sz w:val="22"/>
          <w:szCs w:val="22"/>
        </w:rPr>
        <w:t>Collaboration Enhancement:</w:t>
      </w:r>
      <w:r w:rsidRPr="00C86683">
        <w:rPr>
          <w:rFonts w:ascii="Montserrat" w:hAnsi="Montserrat"/>
          <w:sz w:val="22"/>
          <w:szCs w:val="22"/>
        </w:rPr>
        <w:t xml:space="preserve"> By clearly defining skills and capabilities, assessments help </w:t>
      </w:r>
      <w:del w:id="688" w:author="Lisa Taylor" w:date="2024-05-08T13:02:00Z">
        <w:r w:rsidRPr="00C86683" w:rsidDel="006D785F">
          <w:rPr>
            <w:rFonts w:ascii="Montserrat" w:hAnsi="Montserrat"/>
            <w:sz w:val="22"/>
            <w:szCs w:val="22"/>
          </w:rPr>
          <w:delText>in identifying</w:delText>
        </w:r>
      </w:del>
      <w:ins w:id="689" w:author="Lisa Taylor" w:date="2024-05-08T13:02:00Z">
        <w:r w:rsidR="006D785F">
          <w:rPr>
            <w:rFonts w:ascii="Montserrat" w:hAnsi="Montserrat"/>
            <w:sz w:val="22"/>
            <w:szCs w:val="22"/>
          </w:rPr>
          <w:t>identify</w:t>
        </w:r>
      </w:ins>
      <w:r w:rsidRPr="00C86683">
        <w:rPr>
          <w:rFonts w:ascii="Montserrat" w:hAnsi="Montserrat"/>
          <w:sz w:val="22"/>
          <w:szCs w:val="22"/>
        </w:rPr>
        <w:t xml:space="preserve"> potential collaborative opportunities with other entities that complement our skill landscape, enhancing our market position and service offerings.</w:t>
      </w:r>
      <w:ins w:id="690" w:author="Lisa Taylor" w:date="2024-05-07T19:35:00Z">
        <w:r w:rsidR="00FE1CB7">
          <w:rPr>
            <w:rFonts w:ascii="Montserrat" w:hAnsi="Montserrat"/>
            <w:sz w:val="22"/>
            <w:szCs w:val="22"/>
          </w:rPr>
          <w:br/>
        </w:r>
        <w:r w:rsidR="00FE1CB7">
          <w:rPr>
            <w:rFonts w:ascii="Montserrat" w:hAnsi="Montserrat"/>
            <w:sz w:val="22"/>
            <w:szCs w:val="22"/>
          </w:rPr>
          <w:br/>
        </w:r>
        <w:r w:rsidR="00FE1CB7">
          <w:rPr>
            <w:rFonts w:ascii="Montserrat" w:hAnsi="Montserrat"/>
            <w:sz w:val="22"/>
            <w:szCs w:val="22"/>
          </w:rPr>
          <w:br/>
        </w:r>
      </w:ins>
    </w:p>
    <w:p w14:paraId="74A05361" w14:textId="77777777" w:rsidR="00FE1CB7" w:rsidRDefault="00FE1CB7" w:rsidP="00FE1CB7">
      <w:pPr>
        <w:pStyle w:val="NormalWeb"/>
        <w:rPr>
          <w:ins w:id="691" w:author="Lisa Taylor" w:date="2024-05-07T19:35:00Z"/>
          <w:rFonts w:ascii="Montserrat" w:hAnsi="Montserrat"/>
          <w:sz w:val="22"/>
          <w:szCs w:val="22"/>
        </w:rPr>
      </w:pPr>
    </w:p>
    <w:p w14:paraId="76DE9407" w14:textId="54753B5C" w:rsidR="00FE1CB7" w:rsidRPr="00C86683" w:rsidDel="00FE1CB7" w:rsidRDefault="00FE1CB7" w:rsidP="00FE1CB7">
      <w:pPr>
        <w:pStyle w:val="NormalWeb"/>
        <w:rPr>
          <w:del w:id="692" w:author="Lisa Taylor" w:date="2024-05-07T19:35:00Z"/>
          <w:rFonts w:ascii="Montserrat" w:hAnsi="Montserrat"/>
          <w:sz w:val="22"/>
          <w:szCs w:val="22"/>
        </w:rPr>
        <w:pPrChange w:id="693" w:author="Lisa Taylor" w:date="2024-05-07T19:35:00Z">
          <w:pPr>
            <w:pStyle w:val="NormalWeb"/>
            <w:numPr>
              <w:numId w:val="17"/>
            </w:numPr>
            <w:tabs>
              <w:tab w:val="num" w:pos="720"/>
            </w:tabs>
            <w:ind w:left="720" w:hanging="360"/>
          </w:pPr>
        </w:pPrChange>
      </w:pPr>
    </w:p>
    <w:p w14:paraId="16691175" w14:textId="77777777" w:rsidR="00C86683" w:rsidRPr="00C86683" w:rsidRDefault="00C86683" w:rsidP="00C86683">
      <w:pPr>
        <w:pStyle w:val="NormalWeb"/>
        <w:rPr>
          <w:rFonts w:ascii="Montserrat" w:hAnsi="Montserrat"/>
          <w:sz w:val="22"/>
          <w:szCs w:val="22"/>
        </w:rPr>
      </w:pPr>
      <w:r w:rsidRPr="00C86683">
        <w:rPr>
          <w:rStyle w:val="Strong"/>
          <w:rFonts w:ascii="Montserrat" w:hAnsi="Montserrat"/>
          <w:sz w:val="22"/>
          <w:szCs w:val="22"/>
        </w:rPr>
        <w:t>Governance and Accountability:</w:t>
      </w:r>
    </w:p>
    <w:p w14:paraId="57CF718F" w14:textId="7FF5EF23" w:rsidR="00C86683" w:rsidRPr="00C86683" w:rsidRDefault="00C86683">
      <w:pPr>
        <w:pStyle w:val="NormalWeb"/>
        <w:numPr>
          <w:ilvl w:val="0"/>
          <w:numId w:val="18"/>
        </w:numPr>
        <w:rPr>
          <w:rFonts w:ascii="Montserrat" w:hAnsi="Montserrat"/>
          <w:sz w:val="22"/>
          <w:szCs w:val="22"/>
        </w:rPr>
      </w:pPr>
      <w:r w:rsidRPr="00C86683">
        <w:rPr>
          <w:rStyle w:val="Strong"/>
          <w:rFonts w:ascii="Montserrat" w:hAnsi="Montserrat"/>
          <w:sz w:val="22"/>
          <w:szCs w:val="22"/>
        </w:rPr>
        <w:t>Appeals and Fairness:</w:t>
      </w:r>
      <w:r w:rsidRPr="00C86683">
        <w:rPr>
          <w:rFonts w:ascii="Montserrat" w:hAnsi="Montserrat"/>
          <w:sz w:val="22"/>
          <w:szCs w:val="22"/>
        </w:rPr>
        <w:t xml:space="preserve"> The policy provides mechanisms for employees to appeal assessment decisions, ensuring fairness and transparency in how assessments </w:t>
      </w:r>
      <w:proofErr w:type="gramStart"/>
      <w:r w:rsidRPr="00C86683">
        <w:rPr>
          <w:rFonts w:ascii="Montserrat" w:hAnsi="Montserrat"/>
          <w:sz w:val="22"/>
          <w:szCs w:val="22"/>
        </w:rPr>
        <w:t>are conducted</w:t>
      </w:r>
      <w:proofErr w:type="gramEnd"/>
      <w:r w:rsidRPr="00C86683">
        <w:rPr>
          <w:rFonts w:ascii="Montserrat" w:hAnsi="Montserrat"/>
          <w:sz w:val="22"/>
          <w:szCs w:val="22"/>
        </w:rPr>
        <w:t xml:space="preserve"> and reviewed.</w:t>
      </w:r>
      <w:ins w:id="694" w:author="Lisa Taylor" w:date="2024-05-07T19:35:00Z">
        <w:r w:rsidR="00FE1CB7">
          <w:rPr>
            <w:rFonts w:ascii="Montserrat" w:hAnsi="Montserrat"/>
            <w:sz w:val="22"/>
            <w:szCs w:val="22"/>
          </w:rPr>
          <w:br/>
        </w:r>
      </w:ins>
    </w:p>
    <w:p w14:paraId="4C44580C" w14:textId="40291164" w:rsidR="00C86683" w:rsidRPr="00C86683" w:rsidRDefault="00C86683">
      <w:pPr>
        <w:pStyle w:val="NormalWeb"/>
        <w:numPr>
          <w:ilvl w:val="0"/>
          <w:numId w:val="18"/>
        </w:numPr>
        <w:rPr>
          <w:rFonts w:ascii="Montserrat" w:hAnsi="Montserrat"/>
          <w:sz w:val="22"/>
          <w:szCs w:val="22"/>
        </w:rPr>
      </w:pPr>
      <w:r w:rsidRPr="00C86683">
        <w:rPr>
          <w:rStyle w:val="Strong"/>
          <w:rFonts w:ascii="Montserrat" w:hAnsi="Montserrat"/>
          <w:sz w:val="22"/>
          <w:szCs w:val="22"/>
        </w:rPr>
        <w:t>Investment Accountability:</w:t>
      </w:r>
      <w:r w:rsidRPr="00C86683">
        <w:rPr>
          <w:rFonts w:ascii="Montserrat" w:hAnsi="Montserrat"/>
          <w:sz w:val="22"/>
          <w:szCs w:val="22"/>
        </w:rPr>
        <w:t xml:space="preserve"> </w:t>
      </w:r>
      <w:del w:id="695" w:author="Lisa Taylor" w:date="2024-05-08T13:02:00Z">
        <w:r w:rsidRPr="00C86683" w:rsidDel="006D785F">
          <w:rPr>
            <w:rFonts w:ascii="Montserrat" w:hAnsi="Montserrat"/>
            <w:sz w:val="22"/>
            <w:szCs w:val="22"/>
          </w:rPr>
          <w:delText>Ensuring that resources allocated to training and development are effectively used is critical</w:delText>
        </w:r>
      </w:del>
      <w:ins w:id="696" w:author="Lisa Taylor" w:date="2024-05-08T13:02:00Z">
        <w:r w:rsidR="006D785F">
          <w:rPr>
            <w:rFonts w:ascii="Montserrat" w:hAnsi="Montserrat"/>
            <w:sz w:val="22"/>
            <w:szCs w:val="22"/>
          </w:rPr>
          <w:t>It is critical to ensure that resources allocated to training and development are effectively used</w:t>
        </w:r>
      </w:ins>
      <w:r w:rsidRPr="00C86683">
        <w:rPr>
          <w:rFonts w:ascii="Montserrat" w:hAnsi="Montserrat"/>
          <w:sz w:val="22"/>
          <w:szCs w:val="22"/>
        </w:rPr>
        <w:t>. The designated HR manager oversees this process, aligning it with broader business planning and continuous investment in our workforce.</w:t>
      </w:r>
      <w:r w:rsidR="00F14D0F">
        <w:rPr>
          <w:rFonts w:ascii="Montserrat" w:hAnsi="Montserrat"/>
          <w:sz w:val="22"/>
          <w:szCs w:val="22"/>
        </w:rPr>
        <w:br/>
      </w:r>
    </w:p>
    <w:p w14:paraId="744CE8D1" w14:textId="77777777" w:rsidR="00C86683" w:rsidRPr="00C86683" w:rsidRDefault="00C86683" w:rsidP="00AF6177">
      <w:pPr>
        <w:pStyle w:val="Heading1"/>
      </w:pPr>
      <w:bookmarkStart w:id="697" w:name="_Toc166005174"/>
      <w:r w:rsidRPr="00C86683">
        <w:t>Principles of Assessment</w:t>
      </w:r>
      <w:bookmarkEnd w:id="697"/>
    </w:p>
    <w:p w14:paraId="458C7F14" w14:textId="77777777" w:rsidR="00C86683" w:rsidRPr="00C86683" w:rsidRDefault="00C86683" w:rsidP="00C86683">
      <w:pPr>
        <w:spacing w:before="100" w:beforeAutospacing="1" w:after="100" w:afterAutospacing="1"/>
        <w:rPr>
          <w:rFonts w:eastAsia="Times New Roman" w:cs="Times New Roman"/>
          <w:szCs w:val="22"/>
        </w:rPr>
      </w:pPr>
      <w:r w:rsidRPr="00C86683">
        <w:rPr>
          <w:rFonts w:eastAsia="Times New Roman" w:cs="Times New Roman"/>
          <w:szCs w:val="22"/>
        </w:rPr>
        <w:t>At [Company Name], we adhere to the following core principles to ensure the efficacy and integrity of our assessment processes:</w:t>
      </w:r>
    </w:p>
    <w:p w14:paraId="39F4047F" w14:textId="155B6062" w:rsidR="00C86683" w:rsidRPr="00C86683" w:rsidRDefault="00C86683">
      <w:pPr>
        <w:numPr>
          <w:ilvl w:val="0"/>
          <w:numId w:val="19"/>
        </w:numPr>
        <w:spacing w:before="100" w:beforeAutospacing="1" w:after="100" w:afterAutospacing="1"/>
        <w:rPr>
          <w:rFonts w:eastAsia="Times New Roman" w:cs="Times New Roman"/>
          <w:szCs w:val="22"/>
        </w:rPr>
      </w:pPr>
      <w:r w:rsidRPr="00C86683">
        <w:rPr>
          <w:rFonts w:eastAsia="Times New Roman" w:cs="Times New Roman"/>
          <w:b/>
          <w:bCs/>
          <w:szCs w:val="22"/>
        </w:rPr>
        <w:t>Validity</w:t>
      </w:r>
      <w:ins w:id="698" w:author="Lisa Taylor" w:date="2024-05-06T21:11:00Z">
        <w:r w:rsidR="00F45CDC">
          <w:t xml:space="preserve">: </w:t>
        </w:r>
      </w:ins>
      <w:del w:id="699" w:author="Lisa Taylor" w:date="2024-05-06T21:11:00Z">
        <w:r w:rsidRPr="00C86683" w:rsidDel="00F45CDC">
          <w:rPr>
            <w:rFonts w:eastAsia="Times New Roman" w:cs="Times New Roman"/>
            <w:b/>
            <w:bCs/>
            <w:szCs w:val="22"/>
          </w:rPr>
          <w:delText>:</w:delText>
        </w:r>
        <w:r w:rsidRPr="00C86683" w:rsidDel="00F45CDC">
          <w:rPr>
            <w:rFonts w:eastAsia="Times New Roman" w:cs="Times New Roman"/>
            <w:szCs w:val="22"/>
          </w:rPr>
          <w:delText xml:space="preserve"> </w:delText>
        </w:r>
      </w:del>
      <w:ins w:id="700" w:author="Lisa Taylor" w:date="2024-05-06T21:11:00Z">
        <w:r w:rsidR="00F45CDC">
          <w:t>Ensuring that assessments accurately measure what they are intended to confirm, ensuring that results are applicable and meaningful.</w:t>
        </w:r>
        <w:r w:rsidR="00F45CDC">
          <w:br/>
        </w:r>
      </w:ins>
      <w:del w:id="701" w:author="Lisa Taylor" w:date="2024-05-06T21:11:00Z">
        <w:r w:rsidRPr="00C86683" w:rsidDel="00F45CDC">
          <w:rPr>
            <w:rFonts w:eastAsia="Times New Roman" w:cs="Times New Roman"/>
            <w:szCs w:val="22"/>
          </w:rPr>
          <w:delText>Ensuring that assessments accurately measure what they are intended to, confirming that results are applicable and meaningful.</w:delText>
        </w:r>
        <w:r w:rsidR="00F14D0F" w:rsidDel="00F45CDC">
          <w:rPr>
            <w:rFonts w:eastAsia="Times New Roman" w:cs="Times New Roman"/>
            <w:szCs w:val="22"/>
          </w:rPr>
          <w:br/>
        </w:r>
      </w:del>
    </w:p>
    <w:p w14:paraId="615D5AFF" w14:textId="27C78E38" w:rsidR="00C86683" w:rsidRPr="00C86683" w:rsidRDefault="00C86683">
      <w:pPr>
        <w:numPr>
          <w:ilvl w:val="0"/>
          <w:numId w:val="19"/>
        </w:numPr>
        <w:spacing w:before="100" w:beforeAutospacing="1" w:after="100" w:afterAutospacing="1"/>
        <w:rPr>
          <w:rFonts w:eastAsia="Times New Roman" w:cs="Times New Roman"/>
          <w:szCs w:val="22"/>
        </w:rPr>
      </w:pPr>
      <w:r w:rsidRPr="00C86683">
        <w:rPr>
          <w:rFonts w:eastAsia="Times New Roman" w:cs="Times New Roman"/>
          <w:b/>
          <w:bCs/>
          <w:szCs w:val="22"/>
        </w:rPr>
        <w:t>Reliability:</w:t>
      </w:r>
      <w:r w:rsidRPr="00C86683">
        <w:rPr>
          <w:rFonts w:eastAsia="Times New Roman" w:cs="Times New Roman"/>
          <w:szCs w:val="22"/>
        </w:rPr>
        <w:t xml:space="preserve"> Guaranteeing consistency in assessment results, providing confidence that outcomes are repeatable under similar conditions.</w:t>
      </w:r>
      <w:r w:rsidR="00F14D0F">
        <w:rPr>
          <w:rFonts w:eastAsia="Times New Roman" w:cs="Times New Roman"/>
          <w:szCs w:val="22"/>
        </w:rPr>
        <w:br/>
      </w:r>
    </w:p>
    <w:p w14:paraId="5578C0D4" w14:textId="2DA7BF21" w:rsidR="00C86683" w:rsidRPr="00C86683" w:rsidRDefault="00C86683">
      <w:pPr>
        <w:numPr>
          <w:ilvl w:val="0"/>
          <w:numId w:val="19"/>
        </w:numPr>
        <w:spacing w:before="100" w:beforeAutospacing="1" w:after="100" w:afterAutospacing="1"/>
        <w:rPr>
          <w:rFonts w:eastAsia="Times New Roman" w:cs="Times New Roman"/>
          <w:szCs w:val="22"/>
        </w:rPr>
      </w:pPr>
      <w:r w:rsidRPr="00C86683">
        <w:rPr>
          <w:rFonts w:eastAsia="Times New Roman" w:cs="Times New Roman"/>
          <w:b/>
          <w:bCs/>
          <w:szCs w:val="22"/>
        </w:rPr>
        <w:t>Practicability:</w:t>
      </w:r>
      <w:r w:rsidRPr="00C86683">
        <w:rPr>
          <w:rFonts w:eastAsia="Times New Roman" w:cs="Times New Roman"/>
          <w:szCs w:val="22"/>
        </w:rPr>
        <w:t xml:space="preserve"> Designing assessments that are feasible and realistic in terms of available resources and organizational context.</w:t>
      </w:r>
      <w:r w:rsidR="00F14D0F">
        <w:rPr>
          <w:rFonts w:eastAsia="Times New Roman" w:cs="Times New Roman"/>
          <w:szCs w:val="22"/>
        </w:rPr>
        <w:br/>
      </w:r>
    </w:p>
    <w:p w14:paraId="148A56D7" w14:textId="77777777" w:rsidR="00C86683" w:rsidRPr="00C86683" w:rsidRDefault="00C86683">
      <w:pPr>
        <w:numPr>
          <w:ilvl w:val="0"/>
          <w:numId w:val="19"/>
        </w:numPr>
        <w:spacing w:before="100" w:beforeAutospacing="1" w:after="100" w:afterAutospacing="1"/>
        <w:rPr>
          <w:rFonts w:eastAsia="Times New Roman" w:cs="Times New Roman"/>
          <w:szCs w:val="22"/>
        </w:rPr>
      </w:pPr>
      <w:r w:rsidRPr="00C86683">
        <w:rPr>
          <w:rFonts w:eastAsia="Times New Roman" w:cs="Times New Roman"/>
          <w:b/>
          <w:bCs/>
          <w:szCs w:val="22"/>
        </w:rPr>
        <w:t>Equity and Fairness:</w:t>
      </w:r>
      <w:r w:rsidRPr="00C86683">
        <w:rPr>
          <w:rFonts w:eastAsia="Times New Roman" w:cs="Times New Roman"/>
          <w:szCs w:val="22"/>
        </w:rPr>
        <w:t xml:space="preserve"> Ensuring that assessments are impartial and just, providing equal opportunities for all participants to demonstrate their capabilities.</w:t>
      </w:r>
    </w:p>
    <w:p w14:paraId="1A323712" w14:textId="0DAF25AF" w:rsidR="00C86683" w:rsidRPr="00A2578F" w:rsidRDefault="00AF6177" w:rsidP="00FE1CB7">
      <w:pPr>
        <w:pStyle w:val="Heading2"/>
        <w:pPrChange w:id="702" w:author="Lisa Taylor" w:date="2024-05-07T19:36:00Z">
          <w:pPr>
            <w:spacing w:before="100" w:beforeAutospacing="1" w:after="100" w:afterAutospacing="1"/>
          </w:pPr>
        </w:pPrChange>
      </w:pPr>
      <w:r>
        <w:br/>
      </w:r>
      <w:bookmarkStart w:id="703" w:name="_Toc166005175"/>
      <w:r w:rsidR="00C86683" w:rsidRPr="00A2578F">
        <w:t>Ensuring Assessment Validity</w:t>
      </w:r>
      <w:bookmarkEnd w:id="703"/>
    </w:p>
    <w:p w14:paraId="13777386" w14:textId="64C9E957" w:rsidR="00C86683" w:rsidRPr="00A2578F" w:rsidRDefault="00C86683" w:rsidP="00C86683">
      <w:pPr>
        <w:spacing w:before="100" w:beforeAutospacing="1" w:after="100" w:afterAutospacing="1"/>
        <w:rPr>
          <w:rFonts w:eastAsia="Times New Roman" w:cs="Times New Roman"/>
          <w:szCs w:val="22"/>
        </w:rPr>
      </w:pPr>
      <w:r w:rsidRPr="00A2578F">
        <w:rPr>
          <w:rFonts w:eastAsia="Times New Roman" w:cs="Times New Roman"/>
          <w:szCs w:val="22"/>
        </w:rPr>
        <w:t xml:space="preserve">Validity is critical to the assessment process as it underpins the utility and applicability of the assessment outcomes. </w:t>
      </w:r>
      <w:del w:id="704" w:author="Lisa Taylor" w:date="2024-05-08T10:27:00Z">
        <w:r w:rsidRPr="00A2578F" w:rsidDel="008D12A7">
          <w:rPr>
            <w:rFonts w:eastAsia="Times New Roman" w:cs="Times New Roman"/>
            <w:szCs w:val="22"/>
          </w:rPr>
          <w:delText>Here’s</w:delText>
        </w:r>
      </w:del>
      <w:ins w:id="705" w:author="Lisa Taylor" w:date="2024-05-08T10:27:00Z">
        <w:r w:rsidR="008D12A7" w:rsidRPr="00A2578F">
          <w:rPr>
            <w:rFonts w:eastAsia="Times New Roman" w:cs="Times New Roman"/>
            <w:szCs w:val="22"/>
          </w:rPr>
          <w:t>Here is</w:t>
        </w:r>
      </w:ins>
      <w:r w:rsidRPr="00A2578F">
        <w:rPr>
          <w:rFonts w:eastAsia="Times New Roman" w:cs="Times New Roman"/>
          <w:szCs w:val="22"/>
        </w:rPr>
        <w:t xml:space="preserve"> how we ensure the validity of our assessments:</w:t>
      </w:r>
    </w:p>
    <w:p w14:paraId="6897A82E" w14:textId="0FD8847B" w:rsidR="00C86683" w:rsidRPr="00A2578F" w:rsidRDefault="00C86683">
      <w:pPr>
        <w:numPr>
          <w:ilvl w:val="0"/>
          <w:numId w:val="20"/>
        </w:numPr>
        <w:spacing w:before="100" w:beforeAutospacing="1" w:after="100" w:afterAutospacing="1"/>
        <w:rPr>
          <w:rFonts w:eastAsia="Times New Roman" w:cs="Times New Roman"/>
          <w:szCs w:val="22"/>
        </w:rPr>
      </w:pPr>
      <w:r w:rsidRPr="00A2578F">
        <w:rPr>
          <w:rFonts w:eastAsia="Times New Roman" w:cs="Times New Roman"/>
          <w:b/>
          <w:bCs/>
          <w:szCs w:val="22"/>
        </w:rPr>
        <w:t>Appropriateness for Purpose:</w:t>
      </w:r>
      <w:r w:rsidRPr="00A2578F">
        <w:rPr>
          <w:rFonts w:eastAsia="Times New Roman" w:cs="Times New Roman"/>
          <w:szCs w:val="22"/>
        </w:rPr>
        <w:t xml:space="preserve"> Each assessment </w:t>
      </w:r>
      <w:proofErr w:type="gramStart"/>
      <w:r w:rsidRPr="00A2578F">
        <w:rPr>
          <w:rFonts w:eastAsia="Times New Roman" w:cs="Times New Roman"/>
          <w:szCs w:val="22"/>
        </w:rPr>
        <w:t>is carefully designed</w:t>
      </w:r>
      <w:proofErr w:type="gramEnd"/>
      <w:r w:rsidRPr="00A2578F">
        <w:rPr>
          <w:rFonts w:eastAsia="Times New Roman" w:cs="Times New Roman"/>
          <w:szCs w:val="22"/>
        </w:rPr>
        <w:t xml:space="preserve"> to meet its specific objectives, ensuring it aligns with the intended goals of evaluating specific competencies or skills.</w:t>
      </w:r>
      <w:r w:rsidR="00F14D0F">
        <w:rPr>
          <w:rFonts w:eastAsia="Times New Roman" w:cs="Times New Roman"/>
          <w:szCs w:val="22"/>
        </w:rPr>
        <w:br/>
      </w:r>
    </w:p>
    <w:p w14:paraId="1D1BD803" w14:textId="211F0767" w:rsidR="00C86683" w:rsidRPr="00A2578F" w:rsidRDefault="00C86683">
      <w:pPr>
        <w:numPr>
          <w:ilvl w:val="0"/>
          <w:numId w:val="20"/>
        </w:numPr>
        <w:spacing w:before="100" w:beforeAutospacing="1" w:after="100" w:afterAutospacing="1"/>
        <w:rPr>
          <w:rFonts w:eastAsia="Times New Roman" w:cs="Times New Roman"/>
          <w:szCs w:val="22"/>
        </w:rPr>
      </w:pPr>
      <w:r w:rsidRPr="00A2578F">
        <w:rPr>
          <w:rFonts w:eastAsia="Times New Roman" w:cs="Times New Roman"/>
          <w:b/>
          <w:bCs/>
          <w:szCs w:val="22"/>
        </w:rPr>
        <w:t>Design and Competency Alignment:</w:t>
      </w:r>
      <w:r w:rsidRPr="00A2578F">
        <w:rPr>
          <w:rFonts w:eastAsia="Times New Roman" w:cs="Times New Roman"/>
          <w:szCs w:val="22"/>
        </w:rPr>
        <w:t xml:space="preserve"> Assessments </w:t>
      </w:r>
      <w:proofErr w:type="gramStart"/>
      <w:r w:rsidRPr="00A2578F">
        <w:rPr>
          <w:rFonts w:eastAsia="Times New Roman" w:cs="Times New Roman"/>
          <w:szCs w:val="22"/>
        </w:rPr>
        <w:t>are crafted</w:t>
      </w:r>
      <w:proofErr w:type="gramEnd"/>
      <w:r w:rsidRPr="00A2578F">
        <w:rPr>
          <w:rFonts w:eastAsia="Times New Roman" w:cs="Times New Roman"/>
          <w:szCs w:val="22"/>
        </w:rPr>
        <w:t xml:space="preserve"> to allow employees to demonstrate their knowledge, skills, and understanding </w:t>
      </w:r>
      <w:del w:id="706" w:author="Lisa Taylor" w:date="2024-05-08T13:02:00Z">
        <w:r w:rsidRPr="00A2578F" w:rsidDel="006D785F">
          <w:rPr>
            <w:rFonts w:eastAsia="Times New Roman" w:cs="Times New Roman"/>
            <w:szCs w:val="22"/>
          </w:rPr>
          <w:delText>in line with</w:delText>
        </w:r>
      </w:del>
      <w:ins w:id="707" w:author="Lisa Taylor" w:date="2024-05-08T13:02:00Z">
        <w:r w:rsidR="006D785F">
          <w:rPr>
            <w:rFonts w:eastAsia="Times New Roman" w:cs="Times New Roman"/>
            <w:szCs w:val="22"/>
          </w:rPr>
          <w:t>per</w:t>
        </w:r>
      </w:ins>
      <w:r w:rsidRPr="00A2578F">
        <w:rPr>
          <w:rFonts w:eastAsia="Times New Roman" w:cs="Times New Roman"/>
          <w:szCs w:val="22"/>
        </w:rPr>
        <w:t xml:space="preserve"> the company’s competency standards.</w:t>
      </w:r>
      <w:r w:rsidR="00F14D0F">
        <w:rPr>
          <w:rFonts w:eastAsia="Times New Roman" w:cs="Times New Roman"/>
          <w:szCs w:val="22"/>
        </w:rPr>
        <w:br/>
      </w:r>
    </w:p>
    <w:p w14:paraId="503AA2C3" w14:textId="5317F7D8" w:rsidR="00C86683" w:rsidRDefault="00C86683">
      <w:pPr>
        <w:numPr>
          <w:ilvl w:val="0"/>
          <w:numId w:val="20"/>
        </w:numPr>
        <w:spacing w:before="100" w:beforeAutospacing="1" w:after="100" w:afterAutospacing="1"/>
        <w:rPr>
          <w:ins w:id="708" w:author="Lisa Taylor" w:date="2024-05-08T13:02:00Z"/>
          <w:rFonts w:eastAsia="Times New Roman" w:cs="Times New Roman"/>
          <w:szCs w:val="22"/>
        </w:rPr>
      </w:pPr>
      <w:r w:rsidRPr="00A2578F">
        <w:rPr>
          <w:rFonts w:eastAsia="Times New Roman" w:cs="Times New Roman"/>
          <w:b/>
          <w:bCs/>
          <w:szCs w:val="22"/>
        </w:rPr>
        <w:t>Meaningful Interpretation:</w:t>
      </w:r>
      <w:r w:rsidRPr="00A2578F">
        <w:rPr>
          <w:rFonts w:eastAsia="Times New Roman" w:cs="Times New Roman"/>
          <w:szCs w:val="22"/>
        </w:rPr>
        <w:t xml:space="preserve"> The design and execution of assessments allow for </w:t>
      </w:r>
      <w:del w:id="709" w:author="Lisa Taylor" w:date="2024-05-08T13:02:00Z">
        <w:r w:rsidRPr="00A2578F" w:rsidDel="006D785F">
          <w:rPr>
            <w:rFonts w:eastAsia="Times New Roman" w:cs="Times New Roman"/>
            <w:szCs w:val="22"/>
          </w:rPr>
          <w:delText xml:space="preserve">clear </w:delText>
        </w:r>
      </w:del>
      <w:ins w:id="710" w:author="Lisa Taylor" w:date="2024-05-08T13:02:00Z">
        <w:r w:rsidR="006D785F">
          <w:rPr>
            <w:rFonts w:eastAsia="Times New Roman" w:cs="Times New Roman"/>
            <w:szCs w:val="22"/>
          </w:rPr>
          <w:t>precise</w:t>
        </w:r>
        <w:r w:rsidR="006D785F" w:rsidRPr="00A2578F">
          <w:rPr>
            <w:rFonts w:eastAsia="Times New Roman" w:cs="Times New Roman"/>
            <w:szCs w:val="22"/>
          </w:rPr>
          <w:t xml:space="preserve"> </w:t>
        </w:r>
      </w:ins>
      <w:r w:rsidRPr="00A2578F">
        <w:rPr>
          <w:rFonts w:eastAsia="Times New Roman" w:cs="Times New Roman"/>
          <w:szCs w:val="22"/>
        </w:rPr>
        <w:t>and justifiable inferences from the results, making them relevant and actionable.</w:t>
      </w:r>
    </w:p>
    <w:p w14:paraId="08F27734" w14:textId="77777777" w:rsidR="006D785F" w:rsidRDefault="006D785F" w:rsidP="006D785F">
      <w:pPr>
        <w:spacing w:before="100" w:beforeAutospacing="1" w:after="100" w:afterAutospacing="1"/>
        <w:rPr>
          <w:ins w:id="711" w:author="Lisa Taylor" w:date="2024-05-07T19:36:00Z"/>
          <w:rFonts w:eastAsia="Times New Roman" w:cs="Times New Roman"/>
          <w:szCs w:val="22"/>
        </w:rPr>
        <w:pPrChange w:id="712" w:author="Lisa Taylor" w:date="2024-05-08T13:02:00Z">
          <w:pPr>
            <w:numPr>
              <w:numId w:val="20"/>
            </w:numPr>
            <w:tabs>
              <w:tab w:val="num" w:pos="720"/>
            </w:tabs>
            <w:spacing w:before="100" w:beforeAutospacing="1" w:after="100" w:afterAutospacing="1"/>
            <w:ind w:left="720" w:hanging="360"/>
          </w:pPr>
        </w:pPrChange>
      </w:pPr>
    </w:p>
    <w:p w14:paraId="07BBFA63" w14:textId="1E78EC47" w:rsidR="00FE1CB7" w:rsidRPr="00A2578F" w:rsidDel="008D12A7" w:rsidRDefault="00FE1CB7" w:rsidP="00FE1CB7">
      <w:pPr>
        <w:spacing w:before="100" w:beforeAutospacing="1" w:after="100" w:afterAutospacing="1"/>
        <w:rPr>
          <w:del w:id="713" w:author="Lisa Taylor" w:date="2024-05-08T10:23:00Z"/>
          <w:rFonts w:eastAsia="Times New Roman" w:cs="Times New Roman"/>
          <w:szCs w:val="22"/>
        </w:rPr>
        <w:pPrChange w:id="714" w:author="Lisa Taylor" w:date="2024-05-07T19:36:00Z">
          <w:pPr>
            <w:numPr>
              <w:numId w:val="20"/>
            </w:numPr>
            <w:tabs>
              <w:tab w:val="num" w:pos="720"/>
            </w:tabs>
            <w:spacing w:before="100" w:beforeAutospacing="1" w:after="100" w:afterAutospacing="1"/>
            <w:ind w:left="720" w:hanging="360"/>
          </w:pPr>
        </w:pPrChange>
      </w:pPr>
    </w:p>
    <w:p w14:paraId="7482EB1A" w14:textId="77777777" w:rsidR="00C86683" w:rsidRPr="00A2578F" w:rsidRDefault="00C86683" w:rsidP="00FE1CB7">
      <w:pPr>
        <w:pStyle w:val="Heading2"/>
        <w:pPrChange w:id="715" w:author="Lisa Taylor" w:date="2024-05-07T19:36:00Z">
          <w:pPr>
            <w:spacing w:before="100" w:beforeAutospacing="1" w:after="100" w:afterAutospacing="1"/>
          </w:pPr>
        </w:pPrChange>
      </w:pPr>
      <w:bookmarkStart w:id="716" w:name="_Toc166005176"/>
      <w:r w:rsidRPr="00A2578F">
        <w:t>Key Aspects of Validity</w:t>
      </w:r>
      <w:bookmarkEnd w:id="716"/>
    </w:p>
    <w:p w14:paraId="5D824399" w14:textId="61CB2C9C" w:rsidR="00C86683" w:rsidRPr="00A2578F" w:rsidRDefault="00C86683">
      <w:pPr>
        <w:numPr>
          <w:ilvl w:val="0"/>
          <w:numId w:val="21"/>
        </w:numPr>
        <w:spacing w:before="100" w:beforeAutospacing="1" w:after="100" w:afterAutospacing="1"/>
        <w:rPr>
          <w:rFonts w:eastAsia="Times New Roman" w:cs="Times New Roman"/>
          <w:szCs w:val="22"/>
        </w:rPr>
      </w:pPr>
      <w:r w:rsidRPr="00A2578F">
        <w:rPr>
          <w:rFonts w:eastAsia="Times New Roman" w:cs="Times New Roman"/>
          <w:b/>
          <w:bCs/>
          <w:szCs w:val="22"/>
        </w:rPr>
        <w:t>Content Validity:</w:t>
      </w:r>
      <w:r w:rsidRPr="00A2578F">
        <w:rPr>
          <w:rFonts w:eastAsia="Times New Roman" w:cs="Times New Roman"/>
          <w:szCs w:val="22"/>
        </w:rPr>
        <w:t xml:space="preserve"> Focuses on ensuring that the assessment covers all areas relevant to the defined competencies, </w:t>
      </w:r>
      <w:del w:id="717" w:author="Lisa Taylor" w:date="2024-05-08T13:02:00Z">
        <w:r w:rsidRPr="00A2578F" w:rsidDel="006D785F">
          <w:rPr>
            <w:rFonts w:eastAsia="Times New Roman" w:cs="Times New Roman"/>
            <w:szCs w:val="22"/>
          </w:rPr>
          <w:delText>providing a comprehensive evaluation of</w:delText>
        </w:r>
      </w:del>
      <w:ins w:id="718" w:author="Lisa Taylor" w:date="2024-05-08T13:02:00Z">
        <w:r w:rsidR="006D785F">
          <w:rPr>
            <w:rFonts w:eastAsia="Times New Roman" w:cs="Times New Roman"/>
            <w:szCs w:val="22"/>
          </w:rPr>
          <w:t>comprehensively evaluating</w:t>
        </w:r>
      </w:ins>
      <w:r w:rsidRPr="00A2578F">
        <w:rPr>
          <w:rFonts w:eastAsia="Times New Roman" w:cs="Times New Roman"/>
          <w:szCs w:val="22"/>
        </w:rPr>
        <w:t xml:space="preserve"> the employee's knowledge and skills.</w:t>
      </w:r>
      <w:r w:rsidR="00F14D0F">
        <w:rPr>
          <w:rFonts w:eastAsia="Times New Roman" w:cs="Times New Roman"/>
          <w:szCs w:val="22"/>
        </w:rPr>
        <w:br/>
      </w:r>
    </w:p>
    <w:p w14:paraId="696827DC" w14:textId="3EE27377" w:rsidR="00C86683" w:rsidRPr="00A2578F" w:rsidRDefault="00C86683">
      <w:pPr>
        <w:numPr>
          <w:ilvl w:val="0"/>
          <w:numId w:val="21"/>
        </w:numPr>
        <w:spacing w:before="100" w:beforeAutospacing="1" w:after="100" w:afterAutospacing="1"/>
        <w:rPr>
          <w:rFonts w:eastAsia="Times New Roman" w:cs="Times New Roman"/>
          <w:szCs w:val="22"/>
        </w:rPr>
      </w:pPr>
      <w:r w:rsidRPr="00A2578F">
        <w:rPr>
          <w:rFonts w:eastAsia="Times New Roman" w:cs="Times New Roman"/>
          <w:b/>
          <w:bCs/>
          <w:szCs w:val="22"/>
        </w:rPr>
        <w:t>Construct Validity:</w:t>
      </w:r>
      <w:r w:rsidRPr="00A2578F">
        <w:rPr>
          <w:rFonts w:eastAsia="Times New Roman" w:cs="Times New Roman"/>
          <w:szCs w:val="22"/>
        </w:rPr>
        <w:t xml:space="preserve"> Measures the extent to which the assessment accurately represents and measures the theoretical construct it purports to assess.</w:t>
      </w:r>
      <w:del w:id="719" w:author="Lisa Taylor" w:date="2024-05-07T19:39:00Z">
        <w:r w:rsidR="00F14D0F" w:rsidDel="00FF32E9">
          <w:rPr>
            <w:rFonts w:eastAsia="Times New Roman" w:cs="Times New Roman"/>
            <w:szCs w:val="22"/>
          </w:rPr>
          <w:br/>
        </w:r>
        <w:r w:rsidR="00F14D0F" w:rsidDel="00FF32E9">
          <w:rPr>
            <w:rFonts w:eastAsia="Times New Roman" w:cs="Times New Roman"/>
            <w:szCs w:val="22"/>
          </w:rPr>
          <w:br/>
        </w:r>
        <w:r w:rsidR="00F14D0F" w:rsidDel="00FF32E9">
          <w:rPr>
            <w:rFonts w:eastAsia="Times New Roman" w:cs="Times New Roman"/>
            <w:szCs w:val="22"/>
          </w:rPr>
          <w:br/>
        </w:r>
        <w:r w:rsidR="00F14D0F" w:rsidDel="00FF32E9">
          <w:rPr>
            <w:rFonts w:eastAsia="Times New Roman" w:cs="Times New Roman"/>
            <w:szCs w:val="22"/>
          </w:rPr>
          <w:br/>
        </w:r>
        <w:r w:rsidR="00F14D0F" w:rsidDel="00FF32E9">
          <w:rPr>
            <w:rFonts w:eastAsia="Times New Roman" w:cs="Times New Roman"/>
            <w:szCs w:val="22"/>
          </w:rPr>
          <w:br/>
        </w:r>
        <w:r w:rsidR="00F14D0F" w:rsidDel="00FF32E9">
          <w:rPr>
            <w:rFonts w:eastAsia="Times New Roman" w:cs="Times New Roman"/>
            <w:szCs w:val="22"/>
          </w:rPr>
          <w:br/>
        </w:r>
      </w:del>
    </w:p>
    <w:p w14:paraId="5BCE169C" w14:textId="77777777" w:rsidR="00C86683" w:rsidRPr="00A2578F" w:rsidRDefault="00C86683" w:rsidP="00FF32E9">
      <w:pPr>
        <w:pStyle w:val="Heading2"/>
        <w:pPrChange w:id="720" w:author="Lisa Taylor" w:date="2024-05-07T19:40:00Z">
          <w:pPr>
            <w:spacing w:before="100" w:beforeAutospacing="1" w:after="100" w:afterAutospacing="1"/>
          </w:pPr>
        </w:pPrChange>
      </w:pPr>
      <w:bookmarkStart w:id="721" w:name="_Toc166005177"/>
      <w:r w:rsidRPr="00A2578F">
        <w:t>Steps to Ensure Validity</w:t>
      </w:r>
      <w:bookmarkEnd w:id="721"/>
    </w:p>
    <w:p w14:paraId="0C4649E6" w14:textId="718D17E7" w:rsidR="00C86683" w:rsidRPr="00A2578F" w:rsidRDefault="00C86683">
      <w:pPr>
        <w:numPr>
          <w:ilvl w:val="0"/>
          <w:numId w:val="22"/>
        </w:numPr>
        <w:spacing w:before="100" w:beforeAutospacing="1" w:after="100" w:afterAutospacing="1"/>
        <w:rPr>
          <w:rFonts w:eastAsia="Times New Roman" w:cs="Times New Roman"/>
          <w:szCs w:val="22"/>
        </w:rPr>
      </w:pPr>
      <w:r w:rsidRPr="00A2578F">
        <w:rPr>
          <w:rFonts w:eastAsia="Times New Roman" w:cs="Times New Roman"/>
          <w:b/>
          <w:bCs/>
          <w:szCs w:val="22"/>
        </w:rPr>
        <w:t>Understanding Company Standards:</w:t>
      </w:r>
      <w:r w:rsidRPr="00A2578F">
        <w:rPr>
          <w:rFonts w:eastAsia="Times New Roman" w:cs="Times New Roman"/>
          <w:szCs w:val="22"/>
        </w:rPr>
        <w:t xml:space="preserve"> A deep dive into the company </w:t>
      </w:r>
      <w:del w:id="722" w:author="Lisa Taylor" w:date="2024-05-08T13:02:00Z">
        <w:r w:rsidRPr="00A2578F" w:rsidDel="006D785F">
          <w:rPr>
            <w:rFonts w:eastAsia="Times New Roman" w:cs="Times New Roman"/>
            <w:szCs w:val="22"/>
          </w:rPr>
          <w:delText>standards of competency</w:delText>
        </w:r>
      </w:del>
      <w:ins w:id="723" w:author="Lisa Taylor" w:date="2024-05-08T13:02:00Z">
        <w:r w:rsidR="006D785F">
          <w:rPr>
            <w:rFonts w:eastAsia="Times New Roman" w:cs="Times New Roman"/>
            <w:szCs w:val="22"/>
          </w:rPr>
          <w:t>competency standards</w:t>
        </w:r>
      </w:ins>
      <w:r w:rsidRPr="00A2578F">
        <w:rPr>
          <w:rFonts w:eastAsia="Times New Roman" w:cs="Times New Roman"/>
          <w:szCs w:val="22"/>
        </w:rPr>
        <w:t xml:space="preserve"> </w:t>
      </w:r>
      <w:proofErr w:type="gramStart"/>
      <w:r w:rsidRPr="00A2578F">
        <w:rPr>
          <w:rFonts w:eastAsia="Times New Roman" w:cs="Times New Roman"/>
          <w:szCs w:val="22"/>
        </w:rPr>
        <w:t>helps</w:t>
      </w:r>
      <w:proofErr w:type="gramEnd"/>
      <w:r w:rsidRPr="00A2578F">
        <w:rPr>
          <w:rFonts w:eastAsia="Times New Roman" w:cs="Times New Roman"/>
          <w:szCs w:val="22"/>
        </w:rPr>
        <w:t xml:space="preserve"> define what knowledge, skills, and abilities are being assessed.</w:t>
      </w:r>
      <w:r w:rsidR="00CF6D72" w:rsidRPr="00A2578F">
        <w:rPr>
          <w:rFonts w:eastAsia="Times New Roman" w:cs="Times New Roman"/>
          <w:szCs w:val="22"/>
        </w:rPr>
        <w:br/>
      </w:r>
    </w:p>
    <w:p w14:paraId="7F8DAD41" w14:textId="77777777" w:rsidR="00C86683" w:rsidRPr="00A2578F" w:rsidRDefault="00C86683">
      <w:pPr>
        <w:numPr>
          <w:ilvl w:val="0"/>
          <w:numId w:val="22"/>
        </w:numPr>
        <w:spacing w:before="100" w:beforeAutospacing="1" w:after="100" w:afterAutospacing="1"/>
        <w:rPr>
          <w:rFonts w:eastAsia="Times New Roman" w:cs="Times New Roman"/>
          <w:szCs w:val="22"/>
        </w:rPr>
      </w:pPr>
      <w:r w:rsidRPr="00A2578F">
        <w:rPr>
          <w:rFonts w:eastAsia="Times New Roman" w:cs="Times New Roman"/>
          <w:b/>
          <w:bCs/>
          <w:szCs w:val="22"/>
        </w:rPr>
        <w:t>Creating an Assessment Plan:</w:t>
      </w:r>
      <w:r w:rsidRPr="00A2578F">
        <w:rPr>
          <w:rFonts w:eastAsia="Times New Roman" w:cs="Times New Roman"/>
          <w:szCs w:val="22"/>
        </w:rPr>
        <w:t xml:space="preserve"> The assessment plan details:</w:t>
      </w:r>
    </w:p>
    <w:p w14:paraId="793C995C" w14:textId="77777777" w:rsidR="00C86683" w:rsidRPr="00A2578F" w:rsidRDefault="00C86683" w:rsidP="00FF32E9">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Timing and frequency of assessments.</w:t>
      </w:r>
    </w:p>
    <w:p w14:paraId="24D45D47" w14:textId="77777777" w:rsidR="00C86683" w:rsidRPr="00A2578F" w:rsidRDefault="00C86683" w:rsidP="00FF32E9">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Rationale behind each assessment’s selection.</w:t>
      </w:r>
    </w:p>
    <w:p w14:paraId="020B3434" w14:textId="77777777" w:rsidR="00C86683" w:rsidRPr="00A2578F" w:rsidRDefault="00C86683" w:rsidP="00FF32E9">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How assessments align with company standards.</w:t>
      </w:r>
    </w:p>
    <w:p w14:paraId="02DE6657" w14:textId="77777777" w:rsidR="00C86683" w:rsidRPr="00A2578F" w:rsidRDefault="00C86683" w:rsidP="00FF32E9">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Roles and responsibilities of assessment administrators.</w:t>
      </w:r>
    </w:p>
    <w:p w14:paraId="2908DAF8" w14:textId="77777777" w:rsidR="00C86683" w:rsidRPr="00A2578F" w:rsidRDefault="00C86683" w:rsidP="00FF32E9">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Procedures for maintaining the integrity and currency of the assessment data.</w:t>
      </w:r>
    </w:p>
    <w:p w14:paraId="53C531E2" w14:textId="77E282E1" w:rsidR="00C86683" w:rsidRPr="00A2578F" w:rsidRDefault="00C86683" w:rsidP="00FF32E9">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Requirements for record-keeping and quality assurance.</w:t>
      </w:r>
      <w:r w:rsidR="00CF6D72" w:rsidRPr="00A2578F">
        <w:rPr>
          <w:rFonts w:eastAsia="Times New Roman" w:cs="Times New Roman"/>
          <w:szCs w:val="22"/>
        </w:rPr>
        <w:br/>
      </w:r>
    </w:p>
    <w:p w14:paraId="4F177C79" w14:textId="4C43C11F" w:rsidR="00C86683" w:rsidRPr="00A2578F" w:rsidRDefault="00C86683">
      <w:pPr>
        <w:numPr>
          <w:ilvl w:val="0"/>
          <w:numId w:val="22"/>
        </w:numPr>
        <w:spacing w:before="100" w:beforeAutospacing="1" w:after="100" w:afterAutospacing="1"/>
        <w:rPr>
          <w:rFonts w:eastAsia="Times New Roman" w:cs="Times New Roman"/>
          <w:szCs w:val="22"/>
        </w:rPr>
      </w:pPr>
      <w:r w:rsidRPr="00A2578F">
        <w:rPr>
          <w:rFonts w:eastAsia="Times New Roman" w:cs="Times New Roman"/>
          <w:b/>
          <w:bCs/>
          <w:szCs w:val="22"/>
        </w:rPr>
        <w:t>Considering the Candidate:</w:t>
      </w:r>
      <w:r w:rsidRPr="00A2578F">
        <w:rPr>
          <w:rFonts w:eastAsia="Times New Roman" w:cs="Times New Roman"/>
          <w:szCs w:val="22"/>
        </w:rPr>
        <w:t xml:space="preserve"> Assessments </w:t>
      </w:r>
      <w:proofErr w:type="gramStart"/>
      <w:r w:rsidRPr="00A2578F">
        <w:rPr>
          <w:rFonts w:eastAsia="Times New Roman" w:cs="Times New Roman"/>
          <w:szCs w:val="22"/>
        </w:rPr>
        <w:t>are designed</w:t>
      </w:r>
      <w:proofErr w:type="gramEnd"/>
      <w:r w:rsidRPr="00A2578F">
        <w:rPr>
          <w:rFonts w:eastAsia="Times New Roman" w:cs="Times New Roman"/>
          <w:szCs w:val="22"/>
        </w:rPr>
        <w:t xml:space="preserve"> to be fair and realistic in terms of time and effort required from candidates, considering:</w:t>
      </w:r>
      <w:ins w:id="724" w:author="Lisa Taylor" w:date="2024-05-08T13:03:00Z">
        <w:r w:rsidR="006D785F">
          <w:rPr>
            <w:rFonts w:eastAsia="Times New Roman" w:cs="Times New Roman"/>
            <w:szCs w:val="22"/>
          </w:rPr>
          <w:br/>
        </w:r>
      </w:ins>
    </w:p>
    <w:p w14:paraId="530F11D6" w14:textId="77777777" w:rsidR="00C86683" w:rsidRPr="00A2578F" w:rsidRDefault="00C86683">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Equal opportunity for all employees to demonstrate their skills.</w:t>
      </w:r>
    </w:p>
    <w:p w14:paraId="042C1D75" w14:textId="77777777" w:rsidR="00C86683" w:rsidRPr="00A2578F" w:rsidRDefault="00C86683">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Inclusivity in assessment scenarios and contexts.</w:t>
      </w:r>
    </w:p>
    <w:p w14:paraId="2B72B565" w14:textId="77777777" w:rsidR="00C86683" w:rsidRPr="00A2578F" w:rsidRDefault="00C86683">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Avoidance of any potential adverse impacts on disabled candidates or other groups.</w:t>
      </w:r>
    </w:p>
    <w:p w14:paraId="6AA5BDC1" w14:textId="6682BF4C" w:rsidR="00C86683" w:rsidRPr="00C86683" w:rsidRDefault="00C86683">
      <w:pPr>
        <w:numPr>
          <w:ilvl w:val="1"/>
          <w:numId w:val="22"/>
        </w:numPr>
        <w:spacing w:before="100" w:beforeAutospacing="1" w:after="100" w:afterAutospacing="1"/>
        <w:rPr>
          <w:rFonts w:eastAsia="Times New Roman" w:cs="Times New Roman"/>
          <w:sz w:val="24"/>
          <w:szCs w:val="24"/>
        </w:rPr>
      </w:pPr>
      <w:r w:rsidRPr="00A2578F">
        <w:rPr>
          <w:rFonts w:eastAsia="Times New Roman" w:cs="Times New Roman"/>
          <w:szCs w:val="22"/>
        </w:rPr>
        <w:t>Promotion of equality and diversity through illustrative materials.</w:t>
      </w:r>
      <w:r w:rsidR="00AF6177">
        <w:rPr>
          <w:rFonts w:eastAsia="Times New Roman" w:cs="Times New Roman"/>
          <w:sz w:val="24"/>
          <w:szCs w:val="24"/>
        </w:rPr>
        <w:br/>
      </w:r>
    </w:p>
    <w:p w14:paraId="736D7BB0" w14:textId="3DC38EAD" w:rsidR="00C86683" w:rsidRPr="00C86683" w:rsidRDefault="00C86683">
      <w:pPr>
        <w:numPr>
          <w:ilvl w:val="0"/>
          <w:numId w:val="22"/>
        </w:numPr>
        <w:spacing w:before="100" w:beforeAutospacing="1" w:after="100" w:afterAutospacing="1"/>
        <w:rPr>
          <w:rFonts w:eastAsia="Times New Roman" w:cs="Times New Roman"/>
          <w:sz w:val="24"/>
          <w:szCs w:val="24"/>
        </w:rPr>
      </w:pPr>
      <w:r w:rsidRPr="00C86683">
        <w:rPr>
          <w:rFonts w:eastAsia="Times New Roman" w:cs="Times New Roman"/>
          <w:b/>
          <w:bCs/>
          <w:sz w:val="24"/>
          <w:szCs w:val="24"/>
        </w:rPr>
        <w:t>Developing the Assessment:</w:t>
      </w:r>
      <w:r w:rsidR="00AF6177">
        <w:rPr>
          <w:rFonts w:eastAsia="Times New Roman" w:cs="Times New Roman"/>
          <w:b/>
          <w:bCs/>
          <w:sz w:val="24"/>
          <w:szCs w:val="24"/>
        </w:rPr>
        <w:br/>
      </w:r>
    </w:p>
    <w:p w14:paraId="4A2F0254" w14:textId="77777777" w:rsidR="00C86683" w:rsidRPr="00A2578F" w:rsidRDefault="00C86683">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Ensuring the assessment allows candidates to provide sufficient evidence to meet the desired outcomes.</w:t>
      </w:r>
    </w:p>
    <w:p w14:paraId="08791FDE" w14:textId="77777777" w:rsidR="00C86683" w:rsidRPr="00A2578F" w:rsidRDefault="00C86683">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Aligning evidence produced with the company’s standards of competency.</w:t>
      </w:r>
    </w:p>
    <w:p w14:paraId="2F903161" w14:textId="5C9577EB" w:rsidR="00C86683" w:rsidRPr="00A2578F" w:rsidRDefault="00C86683">
      <w:pPr>
        <w:numPr>
          <w:ilvl w:val="1"/>
          <w:numId w:val="22"/>
        </w:numPr>
        <w:spacing w:before="100" w:beforeAutospacing="1" w:after="100" w:afterAutospacing="1"/>
        <w:rPr>
          <w:rFonts w:eastAsia="Times New Roman" w:cs="Times New Roman"/>
          <w:szCs w:val="22"/>
        </w:rPr>
      </w:pPr>
      <w:r w:rsidRPr="00A2578F">
        <w:rPr>
          <w:rFonts w:eastAsia="Times New Roman" w:cs="Times New Roman"/>
          <w:szCs w:val="22"/>
        </w:rPr>
        <w:t>Key questions to address:</w:t>
      </w:r>
    </w:p>
    <w:tbl>
      <w:tblPr>
        <w:tblW w:w="85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Change w:id="725" w:author="Lisa Taylor" w:date="2024-05-08T10:24:00Z">
          <w:tblPr>
            <w:tblW w:w="831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PrChange>
      </w:tblPr>
      <w:tblGrid>
        <w:gridCol w:w="7654"/>
        <w:gridCol w:w="939"/>
        <w:tblGridChange w:id="726">
          <w:tblGrid>
            <w:gridCol w:w="6095"/>
            <w:gridCol w:w="2215"/>
          </w:tblGrid>
        </w:tblGridChange>
      </w:tblGrid>
      <w:tr w:rsidR="00C86683" w:rsidRPr="0082260C" w14:paraId="6D553BE4" w14:textId="77777777" w:rsidTr="008D12A7">
        <w:tc>
          <w:tcPr>
            <w:tcW w:w="7654" w:type="dxa"/>
            <w:shd w:val="clear" w:color="auto" w:fill="auto"/>
            <w:tcPrChange w:id="727" w:author="Lisa Taylor" w:date="2024-05-08T10:24:00Z">
              <w:tcPr>
                <w:tcW w:w="6095" w:type="dxa"/>
                <w:shd w:val="clear" w:color="auto" w:fill="auto"/>
              </w:tcPr>
            </w:tcPrChange>
          </w:tcPr>
          <w:p w14:paraId="65635F9C" w14:textId="7DAC8CCC" w:rsidR="00C86683" w:rsidRPr="0082260C" w:rsidDel="00FF32E9" w:rsidRDefault="00C86683" w:rsidP="00A87714">
            <w:pPr>
              <w:rPr>
                <w:del w:id="728" w:author="Lisa Taylor" w:date="2024-05-07T19:41:00Z"/>
              </w:rPr>
            </w:pPr>
            <w:r w:rsidRPr="0082260C">
              <w:t>What skills am I assessing?</w:t>
            </w:r>
          </w:p>
          <w:p w14:paraId="3057CDD9" w14:textId="77777777" w:rsidR="00C86683" w:rsidRPr="0082260C" w:rsidRDefault="00C86683" w:rsidP="00FF32E9"/>
        </w:tc>
        <w:tc>
          <w:tcPr>
            <w:tcW w:w="939" w:type="dxa"/>
            <w:shd w:val="clear" w:color="auto" w:fill="auto"/>
            <w:tcPrChange w:id="729" w:author="Lisa Taylor" w:date="2024-05-08T10:24:00Z">
              <w:tcPr>
                <w:tcW w:w="2215" w:type="dxa"/>
                <w:shd w:val="clear" w:color="auto" w:fill="auto"/>
              </w:tcPr>
            </w:tcPrChange>
          </w:tcPr>
          <w:p w14:paraId="3380C012" w14:textId="77777777" w:rsidR="00C86683" w:rsidRPr="0082260C" w:rsidRDefault="00C86683" w:rsidP="0060689D"/>
        </w:tc>
      </w:tr>
      <w:tr w:rsidR="00C86683" w:rsidRPr="0082260C" w14:paraId="33A94F5D" w14:textId="77777777" w:rsidTr="008D12A7">
        <w:tc>
          <w:tcPr>
            <w:tcW w:w="7654" w:type="dxa"/>
            <w:shd w:val="clear" w:color="auto" w:fill="auto"/>
            <w:tcPrChange w:id="730" w:author="Lisa Taylor" w:date="2024-05-08T10:24:00Z">
              <w:tcPr>
                <w:tcW w:w="6095" w:type="dxa"/>
                <w:shd w:val="clear" w:color="auto" w:fill="auto"/>
              </w:tcPr>
            </w:tcPrChange>
          </w:tcPr>
          <w:p w14:paraId="79E7935C" w14:textId="77777777" w:rsidR="00C86683" w:rsidRPr="0082260C" w:rsidRDefault="00C86683" w:rsidP="0060689D">
            <w:r w:rsidRPr="0082260C">
              <w:t>Is the assessment fair for all candidates/employees?</w:t>
            </w:r>
          </w:p>
          <w:p w14:paraId="440D223D" w14:textId="77777777" w:rsidR="00C86683" w:rsidRPr="0082260C" w:rsidRDefault="00C86683" w:rsidP="0060689D"/>
        </w:tc>
        <w:tc>
          <w:tcPr>
            <w:tcW w:w="939" w:type="dxa"/>
            <w:shd w:val="clear" w:color="auto" w:fill="auto"/>
            <w:tcPrChange w:id="731" w:author="Lisa Taylor" w:date="2024-05-08T10:24:00Z">
              <w:tcPr>
                <w:tcW w:w="2215" w:type="dxa"/>
                <w:shd w:val="clear" w:color="auto" w:fill="auto"/>
              </w:tcPr>
            </w:tcPrChange>
          </w:tcPr>
          <w:p w14:paraId="46E754B4" w14:textId="77777777" w:rsidR="00C86683" w:rsidRPr="0082260C" w:rsidRDefault="00C86683" w:rsidP="0060689D"/>
        </w:tc>
      </w:tr>
      <w:tr w:rsidR="00C86683" w:rsidRPr="0082260C" w14:paraId="4494F8BC" w14:textId="77777777" w:rsidTr="008D12A7">
        <w:tc>
          <w:tcPr>
            <w:tcW w:w="7654" w:type="dxa"/>
            <w:shd w:val="clear" w:color="auto" w:fill="auto"/>
            <w:tcPrChange w:id="732" w:author="Lisa Taylor" w:date="2024-05-08T10:24:00Z">
              <w:tcPr>
                <w:tcW w:w="6095" w:type="dxa"/>
                <w:shd w:val="clear" w:color="auto" w:fill="auto"/>
              </w:tcPr>
            </w:tcPrChange>
          </w:tcPr>
          <w:p w14:paraId="015671B0" w14:textId="127CC7D6" w:rsidR="00C86683" w:rsidRPr="0082260C" w:rsidDel="00FF32E9" w:rsidRDefault="00C86683" w:rsidP="00A87714">
            <w:pPr>
              <w:rPr>
                <w:del w:id="733" w:author="Lisa Taylor" w:date="2024-05-07T19:41:00Z"/>
              </w:rPr>
            </w:pPr>
            <w:r w:rsidRPr="0082260C">
              <w:t xml:space="preserve">What evidence will </w:t>
            </w:r>
            <w:proofErr w:type="gramStart"/>
            <w:r w:rsidRPr="0082260C">
              <w:t>be generated</w:t>
            </w:r>
            <w:proofErr w:type="gramEnd"/>
            <w:r w:rsidRPr="0082260C">
              <w:t xml:space="preserve"> by the assessment activities?</w:t>
            </w:r>
          </w:p>
          <w:p w14:paraId="6C542AAD" w14:textId="77777777" w:rsidR="00C86683" w:rsidRPr="0082260C" w:rsidRDefault="00C86683" w:rsidP="00FF32E9"/>
        </w:tc>
        <w:tc>
          <w:tcPr>
            <w:tcW w:w="939" w:type="dxa"/>
            <w:shd w:val="clear" w:color="auto" w:fill="auto"/>
            <w:tcPrChange w:id="734" w:author="Lisa Taylor" w:date="2024-05-08T10:24:00Z">
              <w:tcPr>
                <w:tcW w:w="2215" w:type="dxa"/>
                <w:shd w:val="clear" w:color="auto" w:fill="auto"/>
              </w:tcPr>
            </w:tcPrChange>
          </w:tcPr>
          <w:p w14:paraId="73F62276" w14:textId="77777777" w:rsidR="00C86683" w:rsidRPr="0082260C" w:rsidRDefault="00C86683" w:rsidP="0060689D"/>
        </w:tc>
      </w:tr>
      <w:tr w:rsidR="00C86683" w:rsidRPr="0082260C" w14:paraId="75FE4900" w14:textId="77777777" w:rsidTr="008D12A7">
        <w:tc>
          <w:tcPr>
            <w:tcW w:w="7654" w:type="dxa"/>
            <w:shd w:val="clear" w:color="auto" w:fill="auto"/>
            <w:tcPrChange w:id="735" w:author="Lisa Taylor" w:date="2024-05-08T10:24:00Z">
              <w:tcPr>
                <w:tcW w:w="6095" w:type="dxa"/>
                <w:shd w:val="clear" w:color="auto" w:fill="auto"/>
              </w:tcPr>
            </w:tcPrChange>
          </w:tcPr>
          <w:p w14:paraId="0D4C96A5" w14:textId="77777777" w:rsidR="00C86683" w:rsidRPr="0082260C" w:rsidRDefault="00C86683" w:rsidP="0060689D"/>
          <w:p w14:paraId="4E3BDE3B" w14:textId="4C667F41" w:rsidR="00C86683" w:rsidRPr="0082260C" w:rsidDel="00FF32E9" w:rsidRDefault="00C86683" w:rsidP="008D12A7">
            <w:pPr>
              <w:ind w:right="273"/>
              <w:rPr>
                <w:del w:id="736" w:author="Lisa Taylor" w:date="2024-05-07T19:41:00Z"/>
              </w:rPr>
              <w:pPrChange w:id="737" w:author="Lisa Taylor" w:date="2024-05-08T10:23:00Z">
                <w:pPr/>
              </w:pPrChange>
            </w:pPr>
            <w:r w:rsidRPr="0082260C">
              <w:t>Is the assessment proportionate to the time taken to carry it out?</w:t>
            </w:r>
          </w:p>
          <w:p w14:paraId="69C9504D" w14:textId="77777777" w:rsidR="00C86683" w:rsidRPr="0082260C" w:rsidRDefault="00C86683" w:rsidP="008D12A7">
            <w:pPr>
              <w:ind w:right="273"/>
              <w:pPrChange w:id="738" w:author="Lisa Taylor" w:date="2024-05-08T10:23:00Z">
                <w:pPr/>
              </w:pPrChange>
            </w:pPr>
          </w:p>
        </w:tc>
        <w:tc>
          <w:tcPr>
            <w:tcW w:w="939" w:type="dxa"/>
            <w:shd w:val="clear" w:color="auto" w:fill="auto"/>
            <w:tcPrChange w:id="739" w:author="Lisa Taylor" w:date="2024-05-08T10:24:00Z">
              <w:tcPr>
                <w:tcW w:w="2215" w:type="dxa"/>
                <w:shd w:val="clear" w:color="auto" w:fill="auto"/>
              </w:tcPr>
            </w:tcPrChange>
          </w:tcPr>
          <w:p w14:paraId="6B1A9620" w14:textId="77777777" w:rsidR="00C86683" w:rsidRPr="0082260C" w:rsidRDefault="00C86683" w:rsidP="0060689D"/>
        </w:tc>
      </w:tr>
      <w:tr w:rsidR="00C86683" w:rsidRPr="0082260C" w14:paraId="6E80099B" w14:textId="77777777" w:rsidTr="008D12A7">
        <w:tc>
          <w:tcPr>
            <w:tcW w:w="7654" w:type="dxa"/>
            <w:shd w:val="clear" w:color="auto" w:fill="auto"/>
            <w:tcPrChange w:id="740" w:author="Lisa Taylor" w:date="2024-05-08T10:24:00Z">
              <w:tcPr>
                <w:tcW w:w="6095" w:type="dxa"/>
                <w:shd w:val="clear" w:color="auto" w:fill="auto"/>
              </w:tcPr>
            </w:tcPrChange>
          </w:tcPr>
          <w:p w14:paraId="37437D1C" w14:textId="42FD8E63" w:rsidR="00C86683" w:rsidRPr="0082260C" w:rsidRDefault="00C86683" w:rsidP="0060689D">
            <w:r w:rsidRPr="0082260C">
              <w:t xml:space="preserve">Is it </w:t>
            </w:r>
            <w:r w:rsidR="00A2578F">
              <w:t>cost-effective</w:t>
            </w:r>
            <w:r w:rsidRPr="0082260C">
              <w:t xml:space="preserve"> in terms of staff and time?</w:t>
            </w:r>
          </w:p>
          <w:p w14:paraId="33237B9B" w14:textId="77777777" w:rsidR="00C86683" w:rsidRPr="0082260C" w:rsidRDefault="00C86683" w:rsidP="0060689D"/>
        </w:tc>
        <w:tc>
          <w:tcPr>
            <w:tcW w:w="939" w:type="dxa"/>
            <w:shd w:val="clear" w:color="auto" w:fill="auto"/>
            <w:tcPrChange w:id="741" w:author="Lisa Taylor" w:date="2024-05-08T10:24:00Z">
              <w:tcPr>
                <w:tcW w:w="2215" w:type="dxa"/>
                <w:shd w:val="clear" w:color="auto" w:fill="auto"/>
              </w:tcPr>
            </w:tcPrChange>
          </w:tcPr>
          <w:p w14:paraId="7349BA61" w14:textId="77777777" w:rsidR="00C86683" w:rsidRPr="0082260C" w:rsidRDefault="00C86683" w:rsidP="0060689D"/>
        </w:tc>
      </w:tr>
    </w:tbl>
    <w:p w14:paraId="29C848D6" w14:textId="6F6EA13A" w:rsidR="00C86683" w:rsidRPr="00C86683" w:rsidRDefault="00F14D0F" w:rsidP="00FF32E9">
      <w:pPr>
        <w:pStyle w:val="Heading2"/>
        <w:pPrChange w:id="742" w:author="Lisa Taylor" w:date="2024-05-07T19:41:00Z">
          <w:pPr>
            <w:spacing w:before="100" w:beforeAutospacing="1" w:after="100" w:afterAutospacing="1"/>
          </w:pPr>
        </w:pPrChange>
      </w:pPr>
      <w:bookmarkStart w:id="743" w:name="page17"/>
      <w:bookmarkStart w:id="744" w:name="page25"/>
      <w:bookmarkStart w:id="745" w:name="page31"/>
      <w:bookmarkEnd w:id="743"/>
      <w:bookmarkEnd w:id="744"/>
      <w:bookmarkEnd w:id="745"/>
      <w:del w:id="746" w:author="Lisa Taylor" w:date="2024-05-07T19:41:00Z">
        <w:r w:rsidDel="00FF32E9">
          <w:lastRenderedPageBreak/>
          <w:br/>
        </w:r>
        <w:r w:rsidDel="00FF32E9">
          <w:br/>
        </w:r>
        <w:r w:rsidDel="00FF32E9">
          <w:br/>
        </w:r>
        <w:r w:rsidDel="00FF32E9">
          <w:br/>
        </w:r>
        <w:r w:rsidDel="00FF32E9">
          <w:br/>
        </w:r>
        <w:r w:rsidDel="00FF32E9">
          <w:br/>
        </w:r>
        <w:r w:rsidDel="00FF32E9">
          <w:br/>
        </w:r>
      </w:del>
      <w:ins w:id="747" w:author="Lisa Taylor" w:date="2024-05-07T19:41:00Z">
        <w:r w:rsidR="00FF32E9">
          <w:br/>
        </w:r>
      </w:ins>
      <w:bookmarkStart w:id="748" w:name="_Toc166005178"/>
      <w:r w:rsidR="00C86683" w:rsidRPr="00C86683">
        <w:t>Fairness and Equity Considerations</w:t>
      </w:r>
      <w:bookmarkEnd w:id="748"/>
    </w:p>
    <w:p w14:paraId="039F14A2" w14:textId="752914D5" w:rsidR="00C86683" w:rsidRPr="00A2578F" w:rsidRDefault="00C86683">
      <w:pPr>
        <w:numPr>
          <w:ilvl w:val="0"/>
          <w:numId w:val="23"/>
        </w:numPr>
        <w:spacing w:before="100" w:beforeAutospacing="1" w:after="100" w:afterAutospacing="1"/>
        <w:rPr>
          <w:rFonts w:eastAsia="Times New Roman" w:cs="Times New Roman"/>
          <w:szCs w:val="22"/>
        </w:rPr>
      </w:pPr>
      <w:r w:rsidRPr="00A2578F">
        <w:rPr>
          <w:rFonts w:eastAsia="Times New Roman" w:cs="Times New Roman"/>
          <w:b/>
          <w:bCs/>
          <w:szCs w:val="22"/>
        </w:rPr>
        <w:t>Assessment Fairness:</w:t>
      </w:r>
      <w:r w:rsidRPr="00A2578F">
        <w:rPr>
          <w:rFonts w:eastAsia="Times New Roman" w:cs="Times New Roman"/>
          <w:szCs w:val="22"/>
        </w:rPr>
        <w:t xml:space="preserve"> Each assessment </w:t>
      </w:r>
      <w:proofErr w:type="gramStart"/>
      <w:r w:rsidRPr="00A2578F">
        <w:rPr>
          <w:rFonts w:eastAsia="Times New Roman" w:cs="Times New Roman"/>
          <w:szCs w:val="22"/>
        </w:rPr>
        <w:t>is reviewed</w:t>
      </w:r>
      <w:proofErr w:type="gramEnd"/>
      <w:r w:rsidRPr="00A2578F">
        <w:rPr>
          <w:rFonts w:eastAsia="Times New Roman" w:cs="Times New Roman"/>
          <w:szCs w:val="22"/>
        </w:rPr>
        <w:t xml:space="preserve"> to ensure it is equitable</w:t>
      </w:r>
      <w:ins w:id="749" w:author="Lisa Taylor" w:date="2024-05-08T10:25:00Z">
        <w:r w:rsidR="008D12A7">
          <w:rPr>
            <w:rFonts w:eastAsia="Times New Roman" w:cs="Times New Roman"/>
            <w:szCs w:val="22"/>
          </w:rPr>
          <w:t xml:space="preserve"> by</w:t>
        </w:r>
      </w:ins>
      <w:del w:id="750" w:author="Lisa Taylor" w:date="2024-05-08T10:25:00Z">
        <w:r w:rsidRPr="00A2578F" w:rsidDel="008D12A7">
          <w:rPr>
            <w:rFonts w:eastAsia="Times New Roman" w:cs="Times New Roman"/>
            <w:szCs w:val="22"/>
          </w:rPr>
          <w:delText>,</w:delText>
        </w:r>
      </w:del>
      <w:r w:rsidRPr="00A2578F">
        <w:rPr>
          <w:rFonts w:eastAsia="Times New Roman" w:cs="Times New Roman"/>
          <w:szCs w:val="22"/>
        </w:rPr>
        <w:t xml:space="preserve"> asking whether:</w:t>
      </w:r>
      <w:r w:rsidR="00AF6177">
        <w:rPr>
          <w:rFonts w:eastAsia="Times New Roman" w:cs="Times New Roman"/>
          <w:szCs w:val="22"/>
        </w:rPr>
        <w:br/>
      </w:r>
    </w:p>
    <w:p w14:paraId="08E74AFE" w14:textId="77777777" w:rsidR="00C86683" w:rsidRPr="00A2578F" w:rsidRDefault="00C86683">
      <w:pPr>
        <w:numPr>
          <w:ilvl w:val="1"/>
          <w:numId w:val="23"/>
        </w:numPr>
        <w:spacing w:before="100" w:beforeAutospacing="1" w:after="100" w:afterAutospacing="1"/>
        <w:rPr>
          <w:rFonts w:eastAsia="Times New Roman" w:cs="Times New Roman"/>
          <w:szCs w:val="22"/>
        </w:rPr>
      </w:pPr>
      <w:r w:rsidRPr="00A2578F">
        <w:rPr>
          <w:rFonts w:eastAsia="Times New Roman" w:cs="Times New Roman"/>
          <w:szCs w:val="22"/>
        </w:rPr>
        <w:t>The assessment duration and format are reasonable and justifiable.</w:t>
      </w:r>
    </w:p>
    <w:p w14:paraId="2C34B855" w14:textId="77777777" w:rsidR="00C86683" w:rsidRPr="00A2578F" w:rsidRDefault="00C86683">
      <w:pPr>
        <w:numPr>
          <w:ilvl w:val="1"/>
          <w:numId w:val="23"/>
        </w:numPr>
        <w:spacing w:before="100" w:beforeAutospacing="1" w:after="100" w:afterAutospacing="1"/>
        <w:rPr>
          <w:rFonts w:eastAsia="Times New Roman" w:cs="Times New Roman"/>
          <w:szCs w:val="22"/>
        </w:rPr>
      </w:pPr>
      <w:r w:rsidRPr="00A2578F">
        <w:rPr>
          <w:rFonts w:eastAsia="Times New Roman" w:cs="Times New Roman"/>
          <w:szCs w:val="22"/>
        </w:rPr>
        <w:t>It is cost-effective in terms of time and resources required.</w:t>
      </w:r>
    </w:p>
    <w:p w14:paraId="7D906858" w14:textId="54EF1FAE" w:rsidR="00C86683" w:rsidRPr="00A2578F" w:rsidRDefault="00C86683">
      <w:pPr>
        <w:numPr>
          <w:ilvl w:val="1"/>
          <w:numId w:val="23"/>
        </w:numPr>
        <w:spacing w:before="100" w:beforeAutospacing="1" w:after="100" w:afterAutospacing="1"/>
        <w:rPr>
          <w:rFonts w:eastAsia="Times New Roman" w:cs="Times New Roman"/>
          <w:szCs w:val="22"/>
        </w:rPr>
      </w:pPr>
      <w:r w:rsidRPr="00A2578F">
        <w:rPr>
          <w:rFonts w:eastAsia="Times New Roman" w:cs="Times New Roman"/>
          <w:szCs w:val="22"/>
        </w:rPr>
        <w:t xml:space="preserve">It provides a fair chance for all candidates to </w:t>
      </w:r>
      <w:proofErr w:type="gramStart"/>
      <w:r w:rsidRPr="00A2578F">
        <w:rPr>
          <w:rFonts w:eastAsia="Times New Roman" w:cs="Times New Roman"/>
          <w:szCs w:val="22"/>
        </w:rPr>
        <w:t>showcase</w:t>
      </w:r>
      <w:proofErr w:type="gramEnd"/>
      <w:r w:rsidRPr="00A2578F">
        <w:rPr>
          <w:rFonts w:eastAsia="Times New Roman" w:cs="Times New Roman"/>
          <w:szCs w:val="22"/>
        </w:rPr>
        <w:t xml:space="preserve"> their competencies without bias</w:t>
      </w:r>
      <w:ins w:id="751" w:author="Lisa Taylor" w:date="2024-05-08T09:59:00Z">
        <w:r w:rsidR="00EB7277">
          <w:rPr>
            <w:rFonts w:eastAsia="Times New Roman" w:cs="Times New Roman"/>
            <w:szCs w:val="22"/>
          </w:rPr>
          <w:t xml:space="preserve"> o</w:t>
        </w:r>
      </w:ins>
      <w:ins w:id="752" w:author="Lisa Taylor" w:date="2024-05-08T10:00:00Z">
        <w:r w:rsidR="00EB7277">
          <w:rPr>
            <w:rFonts w:eastAsia="Times New Roman" w:cs="Times New Roman"/>
            <w:szCs w:val="22"/>
          </w:rPr>
          <w:t>r discrimination.</w:t>
        </w:r>
      </w:ins>
      <w:del w:id="753" w:author="Lisa Taylor" w:date="2024-05-08T09:59:00Z">
        <w:r w:rsidRPr="00A2578F" w:rsidDel="00EB7277">
          <w:rPr>
            <w:rFonts w:eastAsia="Times New Roman" w:cs="Times New Roman"/>
            <w:szCs w:val="22"/>
          </w:rPr>
          <w:delText>.</w:delText>
        </w:r>
      </w:del>
    </w:p>
    <w:p w14:paraId="28000583" w14:textId="2BA02C8A" w:rsidR="00C86683" w:rsidRPr="00A2578F" w:rsidRDefault="00C86683" w:rsidP="00C86683">
      <w:pPr>
        <w:spacing w:before="100" w:beforeAutospacing="1" w:after="100" w:afterAutospacing="1"/>
        <w:rPr>
          <w:rFonts w:eastAsia="Times New Roman" w:cs="Times New Roman"/>
          <w:szCs w:val="22"/>
        </w:rPr>
      </w:pPr>
      <w:r w:rsidRPr="00A2578F">
        <w:rPr>
          <w:rFonts w:eastAsia="Times New Roman" w:cs="Times New Roman"/>
          <w:szCs w:val="22"/>
        </w:rPr>
        <w:t xml:space="preserve">By adhering to these structured principles and steps, [Company Name] ensures that our assessments are </w:t>
      </w:r>
      <w:del w:id="754" w:author="Lisa Taylor" w:date="2024-05-08T13:03:00Z">
        <w:r w:rsidRPr="00A2578F" w:rsidDel="006D785F">
          <w:rPr>
            <w:rFonts w:eastAsia="Times New Roman" w:cs="Times New Roman"/>
            <w:szCs w:val="22"/>
          </w:rPr>
          <w:delText>not only effective in measuring employee competencies but also</w:delText>
        </w:r>
      </w:del>
      <w:ins w:id="755" w:author="Lisa Taylor" w:date="2024-05-08T13:03:00Z">
        <w:r w:rsidR="006D785F">
          <w:rPr>
            <w:rFonts w:eastAsia="Times New Roman" w:cs="Times New Roman"/>
            <w:szCs w:val="22"/>
          </w:rPr>
          <w:t>effective in measuring employee competencies and</w:t>
        </w:r>
      </w:ins>
      <w:r w:rsidRPr="00A2578F">
        <w:rPr>
          <w:rFonts w:eastAsia="Times New Roman" w:cs="Times New Roman"/>
          <w:szCs w:val="22"/>
        </w:rPr>
        <w:t xml:space="preserve"> support our broader goals of fair and inclusive workforce development.</w:t>
      </w:r>
    </w:p>
    <w:p w14:paraId="3D165B37" w14:textId="722272AA" w:rsidR="00850E41" w:rsidRDefault="00AF6177" w:rsidP="00AF6177">
      <w:pPr>
        <w:pStyle w:val="Heading1"/>
      </w:pPr>
      <w:bookmarkStart w:id="756" w:name="page9"/>
      <w:bookmarkStart w:id="757" w:name="page11"/>
      <w:bookmarkEnd w:id="756"/>
      <w:bookmarkEnd w:id="757"/>
      <w:r>
        <w:br/>
      </w:r>
      <w:bookmarkStart w:id="758" w:name="_Toc166005179"/>
      <w:r w:rsidR="008F52C6" w:rsidRPr="008F52C6">
        <w:t>Types of Questioning</w:t>
      </w:r>
      <w:bookmarkEnd w:id="758"/>
    </w:p>
    <w:p w14:paraId="1EB9EDAD" w14:textId="77777777" w:rsidR="008F52C6" w:rsidRPr="008F52C6" w:rsidRDefault="008F52C6" w:rsidP="008F52C6">
      <w:pPr>
        <w:pStyle w:val="NormalWeb"/>
        <w:rPr>
          <w:rFonts w:ascii="Montserrat" w:hAnsi="Montserrat"/>
        </w:rPr>
      </w:pPr>
      <w:r w:rsidRPr="008F52C6">
        <w:rPr>
          <w:rStyle w:val="Strong"/>
          <w:rFonts w:ascii="Montserrat" w:hAnsi="Montserrat"/>
        </w:rPr>
        <w:t>Overview</w:t>
      </w:r>
    </w:p>
    <w:p w14:paraId="599BD656" w14:textId="53ADC679" w:rsidR="008F52C6" w:rsidRPr="008F52C6" w:rsidRDefault="008F52C6" w:rsidP="00F14D0F">
      <w:pPr>
        <w:pStyle w:val="NormalWeb"/>
        <w:rPr>
          <w:rFonts w:ascii="Montserrat" w:hAnsi="Montserrat"/>
          <w:sz w:val="22"/>
          <w:szCs w:val="22"/>
        </w:rPr>
      </w:pPr>
      <w:r w:rsidRPr="008F52C6">
        <w:rPr>
          <w:rFonts w:ascii="Montserrat" w:hAnsi="Montserrat"/>
          <w:sz w:val="22"/>
          <w:szCs w:val="22"/>
        </w:rPr>
        <w:t>The choice of question types is crucial in effectively assessing a range of cognitive abilities—from basic recall of information to higher-order skills like analysis and synthesis. Each question type has specific uses, advantages, and limitations, making it essential to select the most appropriate types based on the assessment objectives.</w:t>
      </w:r>
      <w:r w:rsidR="00AF6177">
        <w:rPr>
          <w:rFonts w:ascii="Montserrat" w:hAnsi="Montserrat"/>
          <w:sz w:val="22"/>
          <w:szCs w:val="22"/>
        </w:rPr>
        <w:br/>
      </w:r>
      <w:r w:rsidR="00AF6177">
        <w:rPr>
          <w:rFonts w:ascii="Montserrat" w:hAnsi="Montserrat"/>
          <w:sz w:val="22"/>
          <w:szCs w:val="22"/>
        </w:rPr>
        <w:br/>
      </w:r>
      <w:proofErr w:type="gramStart"/>
      <w:r w:rsidRPr="008F52C6">
        <w:rPr>
          <w:rFonts w:ascii="Montserrat" w:hAnsi="Montserrat"/>
          <w:b/>
          <w:bCs/>
          <w:sz w:val="22"/>
          <w:szCs w:val="22"/>
        </w:rPr>
        <w:t>1</w:t>
      </w:r>
      <w:proofErr w:type="gramEnd"/>
      <w:r w:rsidRPr="008F52C6">
        <w:rPr>
          <w:rFonts w:ascii="Montserrat" w:hAnsi="Montserrat"/>
          <w:b/>
          <w:bCs/>
          <w:sz w:val="22"/>
          <w:szCs w:val="22"/>
        </w:rPr>
        <w:t>. Free Text</w:t>
      </w:r>
    </w:p>
    <w:p w14:paraId="4A7A8439" w14:textId="77777777" w:rsidR="008F52C6" w:rsidRPr="008F52C6" w:rsidRDefault="008F52C6">
      <w:pPr>
        <w:numPr>
          <w:ilvl w:val="0"/>
          <w:numId w:val="24"/>
        </w:numPr>
        <w:spacing w:before="100" w:beforeAutospacing="1" w:after="100" w:afterAutospacing="1"/>
        <w:rPr>
          <w:rFonts w:eastAsia="Times New Roman" w:cs="Times New Roman"/>
          <w:szCs w:val="22"/>
        </w:rPr>
      </w:pPr>
      <w:r w:rsidRPr="008F52C6">
        <w:rPr>
          <w:rFonts w:eastAsia="Times New Roman" w:cs="Times New Roman"/>
          <w:b/>
          <w:bCs/>
          <w:szCs w:val="22"/>
        </w:rPr>
        <w:t>Usage:</w:t>
      </w:r>
      <w:r w:rsidRPr="008F52C6">
        <w:rPr>
          <w:rFonts w:eastAsia="Times New Roman" w:cs="Times New Roman"/>
          <w:szCs w:val="22"/>
        </w:rPr>
        <w:t xml:space="preserve"> Ideal for assessing detailed knowledge or the ability to articulate responses that require critical thinking or creativity.</w:t>
      </w:r>
    </w:p>
    <w:p w14:paraId="592F5686" w14:textId="29D99768" w:rsidR="008F52C6" w:rsidRPr="008F52C6" w:rsidRDefault="008F52C6">
      <w:pPr>
        <w:numPr>
          <w:ilvl w:val="0"/>
          <w:numId w:val="24"/>
        </w:numPr>
        <w:spacing w:before="100" w:beforeAutospacing="1" w:after="100" w:afterAutospacing="1"/>
        <w:rPr>
          <w:rFonts w:eastAsia="Times New Roman" w:cs="Times New Roman"/>
          <w:szCs w:val="22"/>
        </w:rPr>
      </w:pPr>
      <w:r w:rsidRPr="008F52C6">
        <w:rPr>
          <w:rFonts w:eastAsia="Times New Roman" w:cs="Times New Roman"/>
          <w:b/>
          <w:bCs/>
          <w:szCs w:val="22"/>
        </w:rPr>
        <w:t>Advantages:</w:t>
      </w:r>
      <w:r w:rsidRPr="008F52C6">
        <w:rPr>
          <w:rFonts w:eastAsia="Times New Roman" w:cs="Times New Roman"/>
          <w:szCs w:val="22"/>
        </w:rPr>
        <w:t xml:space="preserve"> Allows for open-ended answers that </w:t>
      </w:r>
      <w:del w:id="759" w:author="Lisa Taylor" w:date="2024-05-08T13:03:00Z">
        <w:r w:rsidRPr="008F52C6" w:rsidDel="006D785F">
          <w:rPr>
            <w:rFonts w:eastAsia="Times New Roman" w:cs="Times New Roman"/>
            <w:szCs w:val="22"/>
          </w:rPr>
          <w:delText xml:space="preserve">can </w:delText>
        </w:r>
      </w:del>
      <w:r w:rsidRPr="008F52C6">
        <w:rPr>
          <w:rFonts w:eastAsia="Times New Roman" w:cs="Times New Roman"/>
          <w:szCs w:val="22"/>
        </w:rPr>
        <w:t>provide deep insights into a user’s understanding.</w:t>
      </w:r>
    </w:p>
    <w:p w14:paraId="08172807" w14:textId="50AA56A2" w:rsidR="008F52C6" w:rsidRPr="008F52C6" w:rsidRDefault="008F52C6">
      <w:pPr>
        <w:numPr>
          <w:ilvl w:val="0"/>
          <w:numId w:val="24"/>
        </w:numPr>
        <w:spacing w:before="100" w:beforeAutospacing="1" w:after="100" w:afterAutospacing="1"/>
        <w:rPr>
          <w:rFonts w:eastAsia="Times New Roman" w:cs="Times New Roman"/>
          <w:szCs w:val="22"/>
        </w:rPr>
      </w:pPr>
      <w:r w:rsidRPr="008F52C6">
        <w:rPr>
          <w:rFonts w:eastAsia="Times New Roman" w:cs="Times New Roman"/>
          <w:b/>
          <w:bCs/>
          <w:szCs w:val="22"/>
        </w:rPr>
        <w:t>Limitations:</w:t>
      </w:r>
      <w:r w:rsidRPr="008F52C6">
        <w:rPr>
          <w:rFonts w:eastAsia="Times New Roman" w:cs="Times New Roman"/>
          <w:szCs w:val="22"/>
        </w:rPr>
        <w:t xml:space="preserve"> </w:t>
      </w:r>
      <w:del w:id="760" w:author="Lisa Taylor" w:date="2024-05-08T13:03:00Z">
        <w:r w:rsidRPr="008F52C6" w:rsidDel="006D785F">
          <w:rPr>
            <w:rFonts w:eastAsia="Times New Roman" w:cs="Times New Roman"/>
            <w:szCs w:val="22"/>
          </w:rPr>
          <w:delText xml:space="preserve">More </w:delText>
        </w:r>
      </w:del>
      <w:ins w:id="761" w:author="Lisa Taylor" w:date="2024-05-08T13:03:00Z">
        <w:r w:rsidR="006D785F">
          <w:rPr>
            <w:rFonts w:eastAsia="Times New Roman" w:cs="Times New Roman"/>
            <w:szCs w:val="22"/>
          </w:rPr>
          <w:t>It is more</w:t>
        </w:r>
        <w:r w:rsidR="006D785F" w:rsidRPr="008F52C6">
          <w:rPr>
            <w:rFonts w:eastAsia="Times New Roman" w:cs="Times New Roman"/>
            <w:szCs w:val="22"/>
          </w:rPr>
          <w:t xml:space="preserve"> </w:t>
        </w:r>
      </w:ins>
      <w:r w:rsidRPr="008F52C6">
        <w:rPr>
          <w:rFonts w:eastAsia="Times New Roman" w:cs="Times New Roman"/>
          <w:szCs w:val="22"/>
        </w:rPr>
        <w:t>time-consuming to mark, especially at scale, and can lead to subjective evaluations.</w:t>
      </w:r>
    </w:p>
    <w:p w14:paraId="7B6743BF" w14:textId="77777777" w:rsidR="008F52C6" w:rsidRPr="008F52C6" w:rsidRDefault="008F52C6">
      <w:pPr>
        <w:numPr>
          <w:ilvl w:val="0"/>
          <w:numId w:val="24"/>
        </w:numPr>
        <w:spacing w:before="100" w:beforeAutospacing="1" w:after="100" w:afterAutospacing="1"/>
        <w:rPr>
          <w:rFonts w:eastAsia="Times New Roman" w:cs="Times New Roman"/>
          <w:szCs w:val="22"/>
        </w:rPr>
      </w:pPr>
      <w:r w:rsidRPr="008F52C6">
        <w:rPr>
          <w:rFonts w:eastAsia="Times New Roman" w:cs="Times New Roman"/>
          <w:b/>
          <w:bCs/>
          <w:szCs w:val="22"/>
        </w:rPr>
        <w:t>Construction Tips:</w:t>
      </w:r>
      <w:r w:rsidRPr="008F52C6">
        <w:rPr>
          <w:rFonts w:eastAsia="Times New Roman" w:cs="Times New Roman"/>
          <w:szCs w:val="22"/>
        </w:rPr>
        <w:t xml:space="preserve"> Ensure the question is clear and specific to avoid overly broad responses. Provide a word limit to guide users.</w:t>
      </w:r>
    </w:p>
    <w:p w14:paraId="439EE0DC" w14:textId="77777777" w:rsidR="008F52C6" w:rsidRPr="008F52C6" w:rsidRDefault="008F52C6" w:rsidP="008F52C6">
      <w:pPr>
        <w:spacing w:before="100" w:beforeAutospacing="1" w:after="100" w:afterAutospacing="1"/>
        <w:rPr>
          <w:rFonts w:eastAsia="Times New Roman" w:cs="Times New Roman"/>
          <w:szCs w:val="22"/>
        </w:rPr>
      </w:pPr>
      <w:r w:rsidRPr="008F52C6">
        <w:rPr>
          <w:rFonts w:eastAsia="Times New Roman" w:cs="Times New Roman"/>
          <w:b/>
          <w:bCs/>
          <w:szCs w:val="22"/>
        </w:rPr>
        <w:t>2. Multiple Choice</w:t>
      </w:r>
    </w:p>
    <w:p w14:paraId="4125361B" w14:textId="19DB36E3" w:rsidR="008F52C6" w:rsidRPr="008F52C6" w:rsidRDefault="008F52C6">
      <w:pPr>
        <w:numPr>
          <w:ilvl w:val="0"/>
          <w:numId w:val="25"/>
        </w:numPr>
        <w:spacing w:before="100" w:beforeAutospacing="1" w:after="100" w:afterAutospacing="1"/>
        <w:rPr>
          <w:rFonts w:eastAsia="Times New Roman" w:cs="Times New Roman"/>
          <w:szCs w:val="22"/>
        </w:rPr>
      </w:pPr>
      <w:r w:rsidRPr="008F52C6">
        <w:rPr>
          <w:rFonts w:eastAsia="Times New Roman" w:cs="Times New Roman"/>
          <w:b/>
          <w:bCs/>
          <w:szCs w:val="22"/>
        </w:rPr>
        <w:t>Usage:</w:t>
      </w:r>
      <w:r w:rsidRPr="008F52C6">
        <w:rPr>
          <w:rFonts w:eastAsia="Times New Roman" w:cs="Times New Roman"/>
          <w:szCs w:val="22"/>
        </w:rPr>
        <w:t xml:space="preserve"> Effective for testing recall of facts, comprehension of concepts, and </w:t>
      </w:r>
      <w:del w:id="762" w:author="Lisa Taylor" w:date="2024-05-08T13:03:00Z">
        <w:r w:rsidRPr="008F52C6" w:rsidDel="006D785F">
          <w:rPr>
            <w:rFonts w:eastAsia="Times New Roman" w:cs="Times New Roman"/>
            <w:szCs w:val="22"/>
          </w:rPr>
          <w:delText>the application of</w:delText>
        </w:r>
      </w:del>
      <w:ins w:id="763" w:author="Lisa Taylor" w:date="2024-05-08T13:03:00Z">
        <w:r w:rsidR="006D785F">
          <w:rPr>
            <w:rFonts w:eastAsia="Times New Roman" w:cs="Times New Roman"/>
            <w:szCs w:val="22"/>
          </w:rPr>
          <w:t>applying</w:t>
        </w:r>
      </w:ins>
      <w:r w:rsidRPr="008F52C6">
        <w:rPr>
          <w:rFonts w:eastAsia="Times New Roman" w:cs="Times New Roman"/>
          <w:szCs w:val="22"/>
        </w:rPr>
        <w:t xml:space="preserve"> knowledge.</w:t>
      </w:r>
    </w:p>
    <w:p w14:paraId="4B999003" w14:textId="77777777" w:rsidR="008F52C6" w:rsidRPr="008F52C6" w:rsidRDefault="008F52C6">
      <w:pPr>
        <w:numPr>
          <w:ilvl w:val="0"/>
          <w:numId w:val="25"/>
        </w:numPr>
        <w:spacing w:before="100" w:beforeAutospacing="1" w:after="100" w:afterAutospacing="1"/>
        <w:rPr>
          <w:rFonts w:eastAsia="Times New Roman" w:cs="Times New Roman"/>
          <w:szCs w:val="22"/>
        </w:rPr>
      </w:pPr>
      <w:r w:rsidRPr="008F52C6">
        <w:rPr>
          <w:rFonts w:eastAsia="Times New Roman" w:cs="Times New Roman"/>
          <w:b/>
          <w:bCs/>
          <w:szCs w:val="22"/>
        </w:rPr>
        <w:t>Advantages:</w:t>
      </w:r>
      <w:r w:rsidRPr="008F52C6">
        <w:rPr>
          <w:rFonts w:eastAsia="Times New Roman" w:cs="Times New Roman"/>
          <w:szCs w:val="22"/>
        </w:rPr>
        <w:t xml:space="preserve"> Easy to mark and analyze statistically for large groups.</w:t>
      </w:r>
    </w:p>
    <w:p w14:paraId="5D3693A3" w14:textId="1373DB25" w:rsidR="008F52C6" w:rsidRPr="008F52C6" w:rsidRDefault="008F52C6">
      <w:pPr>
        <w:numPr>
          <w:ilvl w:val="0"/>
          <w:numId w:val="25"/>
        </w:numPr>
        <w:spacing w:before="100" w:beforeAutospacing="1" w:after="100" w:afterAutospacing="1"/>
        <w:rPr>
          <w:rFonts w:eastAsia="Times New Roman" w:cs="Times New Roman"/>
          <w:szCs w:val="22"/>
        </w:rPr>
      </w:pPr>
      <w:r w:rsidRPr="008F52C6">
        <w:rPr>
          <w:rFonts w:eastAsia="Times New Roman" w:cs="Times New Roman"/>
          <w:b/>
          <w:bCs/>
          <w:szCs w:val="22"/>
        </w:rPr>
        <w:t>Limitations:</w:t>
      </w:r>
      <w:r w:rsidRPr="008F52C6">
        <w:rPr>
          <w:rFonts w:eastAsia="Times New Roman" w:cs="Times New Roman"/>
          <w:szCs w:val="22"/>
        </w:rPr>
        <w:t xml:space="preserve"> </w:t>
      </w:r>
      <w:del w:id="764" w:author="Lisa Taylor" w:date="2024-05-08T13:03:00Z">
        <w:r w:rsidRPr="008F52C6" w:rsidDel="006D785F">
          <w:rPr>
            <w:rFonts w:eastAsia="Times New Roman" w:cs="Times New Roman"/>
            <w:szCs w:val="22"/>
          </w:rPr>
          <w:delText xml:space="preserve">Can encourage guessing; </w:delText>
        </w:r>
      </w:del>
      <w:ins w:id="765" w:author="Lisa Taylor" w:date="2024-05-08T13:03:00Z">
        <w:r w:rsidR="006D785F">
          <w:rPr>
            <w:rFonts w:eastAsia="Times New Roman" w:cs="Times New Roman"/>
            <w:szCs w:val="22"/>
          </w:rPr>
          <w:t xml:space="preserve">It can encourage guessing, but </w:t>
        </w:r>
      </w:ins>
      <w:r w:rsidRPr="008F52C6">
        <w:rPr>
          <w:rFonts w:eastAsia="Times New Roman" w:cs="Times New Roman"/>
          <w:szCs w:val="22"/>
        </w:rPr>
        <w:t>developing effective distractors can be challenging.</w:t>
      </w:r>
    </w:p>
    <w:p w14:paraId="11CAB82C" w14:textId="430BF237" w:rsidR="008F52C6" w:rsidRDefault="008F52C6">
      <w:pPr>
        <w:numPr>
          <w:ilvl w:val="0"/>
          <w:numId w:val="25"/>
        </w:numPr>
        <w:spacing w:before="100" w:beforeAutospacing="1" w:after="100" w:afterAutospacing="1"/>
        <w:rPr>
          <w:rFonts w:eastAsia="Times New Roman" w:cs="Times New Roman"/>
          <w:szCs w:val="22"/>
        </w:rPr>
      </w:pPr>
      <w:r w:rsidRPr="008F52C6">
        <w:rPr>
          <w:rFonts w:eastAsia="Times New Roman" w:cs="Times New Roman"/>
          <w:b/>
          <w:bCs/>
          <w:szCs w:val="22"/>
        </w:rPr>
        <w:t>Construction Tips:</w:t>
      </w:r>
      <w:r w:rsidRPr="008F52C6">
        <w:rPr>
          <w:rFonts w:eastAsia="Times New Roman" w:cs="Times New Roman"/>
          <w:szCs w:val="22"/>
        </w:rPr>
        <w:t xml:space="preserve"> Include one </w:t>
      </w:r>
      <w:del w:id="766" w:author="Lisa Taylor" w:date="2024-05-08T13:03:00Z">
        <w:r w:rsidRPr="008F52C6" w:rsidDel="006D785F">
          <w:rPr>
            <w:rFonts w:eastAsia="Times New Roman" w:cs="Times New Roman"/>
            <w:szCs w:val="22"/>
          </w:rPr>
          <w:delText xml:space="preserve">clearly </w:delText>
        </w:r>
      </w:del>
      <w:r w:rsidRPr="008F52C6">
        <w:rPr>
          <w:rFonts w:eastAsia="Times New Roman" w:cs="Times New Roman"/>
          <w:szCs w:val="22"/>
        </w:rPr>
        <w:t xml:space="preserve">correct answer and </w:t>
      </w:r>
      <w:proofErr w:type="gramStart"/>
      <w:r w:rsidRPr="008F52C6">
        <w:rPr>
          <w:rFonts w:eastAsia="Times New Roman" w:cs="Times New Roman"/>
          <w:szCs w:val="22"/>
        </w:rPr>
        <w:t>several</w:t>
      </w:r>
      <w:proofErr w:type="gramEnd"/>
      <w:r w:rsidRPr="008F52C6">
        <w:rPr>
          <w:rFonts w:eastAsia="Times New Roman" w:cs="Times New Roman"/>
          <w:szCs w:val="22"/>
        </w:rPr>
        <w:t xml:space="preserve"> plausible distractors. Keep all options similar in length and complexity.</w:t>
      </w:r>
      <w:r w:rsidR="00F14D0F">
        <w:rPr>
          <w:rFonts w:eastAsia="Times New Roman" w:cs="Times New Roman"/>
          <w:szCs w:val="22"/>
        </w:rPr>
        <w:br/>
      </w:r>
      <w:r w:rsidR="00F14D0F">
        <w:rPr>
          <w:rFonts w:eastAsia="Times New Roman" w:cs="Times New Roman"/>
          <w:szCs w:val="22"/>
        </w:rPr>
        <w:br/>
      </w:r>
      <w:r w:rsidR="00F14D0F">
        <w:rPr>
          <w:rFonts w:eastAsia="Times New Roman" w:cs="Times New Roman"/>
          <w:szCs w:val="22"/>
        </w:rPr>
        <w:br/>
      </w:r>
      <w:r w:rsidR="00F14D0F">
        <w:rPr>
          <w:rFonts w:eastAsia="Times New Roman" w:cs="Times New Roman"/>
          <w:szCs w:val="22"/>
        </w:rPr>
        <w:br/>
      </w:r>
      <w:r w:rsidR="00F14D0F">
        <w:rPr>
          <w:rFonts w:eastAsia="Times New Roman" w:cs="Times New Roman"/>
          <w:szCs w:val="22"/>
        </w:rPr>
        <w:br/>
      </w:r>
      <w:r w:rsidR="00F14D0F">
        <w:rPr>
          <w:rFonts w:eastAsia="Times New Roman" w:cs="Times New Roman"/>
          <w:szCs w:val="22"/>
        </w:rPr>
        <w:br/>
      </w:r>
    </w:p>
    <w:p w14:paraId="29082F4D" w14:textId="77777777" w:rsidR="008F52C6" w:rsidRPr="008F52C6" w:rsidRDefault="008F52C6" w:rsidP="008F52C6">
      <w:pPr>
        <w:spacing w:before="100" w:beforeAutospacing="1" w:after="100" w:afterAutospacing="1"/>
        <w:rPr>
          <w:rFonts w:eastAsia="Times New Roman" w:cs="Times New Roman"/>
          <w:szCs w:val="22"/>
        </w:rPr>
      </w:pPr>
      <w:r w:rsidRPr="008F52C6">
        <w:rPr>
          <w:rFonts w:eastAsia="Times New Roman" w:cs="Times New Roman"/>
          <w:b/>
          <w:bCs/>
          <w:szCs w:val="22"/>
        </w:rPr>
        <w:lastRenderedPageBreak/>
        <w:t>3. Pick List</w:t>
      </w:r>
    </w:p>
    <w:p w14:paraId="3A0B631B" w14:textId="77777777" w:rsidR="008F52C6" w:rsidRPr="008F52C6" w:rsidRDefault="008F52C6">
      <w:pPr>
        <w:numPr>
          <w:ilvl w:val="0"/>
          <w:numId w:val="26"/>
        </w:numPr>
        <w:spacing w:before="100" w:beforeAutospacing="1" w:after="100" w:afterAutospacing="1"/>
        <w:rPr>
          <w:rFonts w:eastAsia="Times New Roman" w:cs="Times New Roman"/>
          <w:szCs w:val="22"/>
        </w:rPr>
      </w:pPr>
      <w:r w:rsidRPr="008F52C6">
        <w:rPr>
          <w:rFonts w:eastAsia="Times New Roman" w:cs="Times New Roman"/>
          <w:b/>
          <w:bCs/>
          <w:szCs w:val="22"/>
        </w:rPr>
        <w:t>Usage:</w:t>
      </w:r>
      <w:r w:rsidRPr="008F52C6">
        <w:rPr>
          <w:rFonts w:eastAsia="Times New Roman" w:cs="Times New Roman"/>
          <w:szCs w:val="22"/>
        </w:rPr>
        <w:t xml:space="preserve"> Suitable for assessing knowledge of multiple related elements, allowing evaluation of a range of correct answers.</w:t>
      </w:r>
    </w:p>
    <w:p w14:paraId="61E5DD3F" w14:textId="77777777" w:rsidR="008F52C6" w:rsidRPr="008F52C6" w:rsidRDefault="008F52C6">
      <w:pPr>
        <w:numPr>
          <w:ilvl w:val="0"/>
          <w:numId w:val="26"/>
        </w:numPr>
        <w:spacing w:before="100" w:beforeAutospacing="1" w:after="100" w:afterAutospacing="1"/>
        <w:rPr>
          <w:rFonts w:eastAsia="Times New Roman" w:cs="Times New Roman"/>
          <w:szCs w:val="22"/>
        </w:rPr>
      </w:pPr>
      <w:r w:rsidRPr="008F52C6">
        <w:rPr>
          <w:rFonts w:eastAsia="Times New Roman" w:cs="Times New Roman"/>
          <w:b/>
          <w:bCs/>
          <w:szCs w:val="22"/>
        </w:rPr>
        <w:t>Advantages:</w:t>
      </w:r>
      <w:r w:rsidRPr="008F52C6">
        <w:rPr>
          <w:rFonts w:eastAsia="Times New Roman" w:cs="Times New Roman"/>
          <w:szCs w:val="22"/>
        </w:rPr>
        <w:t xml:space="preserve"> Reduces the guessing factor compared to multiple choice; can cover more content in one question.</w:t>
      </w:r>
    </w:p>
    <w:p w14:paraId="4A659CF1" w14:textId="77777777" w:rsidR="008F52C6" w:rsidRPr="008F52C6" w:rsidRDefault="008F52C6">
      <w:pPr>
        <w:numPr>
          <w:ilvl w:val="0"/>
          <w:numId w:val="26"/>
        </w:numPr>
        <w:spacing w:before="100" w:beforeAutospacing="1" w:after="100" w:afterAutospacing="1"/>
        <w:rPr>
          <w:rFonts w:eastAsia="Times New Roman" w:cs="Times New Roman"/>
          <w:szCs w:val="22"/>
        </w:rPr>
      </w:pPr>
      <w:r w:rsidRPr="008F52C6">
        <w:rPr>
          <w:rFonts w:eastAsia="Times New Roman" w:cs="Times New Roman"/>
          <w:b/>
          <w:bCs/>
          <w:szCs w:val="22"/>
        </w:rPr>
        <w:t>Limitations:</w:t>
      </w:r>
      <w:r w:rsidRPr="008F52C6">
        <w:rPr>
          <w:rFonts w:eastAsia="Times New Roman" w:cs="Times New Roman"/>
          <w:szCs w:val="22"/>
        </w:rPr>
        <w:t xml:space="preserve"> Can be more complex to construct and analyze.</w:t>
      </w:r>
    </w:p>
    <w:p w14:paraId="3742A856" w14:textId="77777777" w:rsidR="008F52C6" w:rsidRPr="008F52C6" w:rsidRDefault="008F52C6">
      <w:pPr>
        <w:numPr>
          <w:ilvl w:val="0"/>
          <w:numId w:val="26"/>
        </w:numPr>
        <w:spacing w:before="100" w:beforeAutospacing="1" w:after="100" w:afterAutospacing="1"/>
        <w:rPr>
          <w:rFonts w:eastAsia="Times New Roman" w:cs="Times New Roman"/>
          <w:szCs w:val="22"/>
        </w:rPr>
      </w:pPr>
      <w:r w:rsidRPr="008F52C6">
        <w:rPr>
          <w:rFonts w:eastAsia="Times New Roman" w:cs="Times New Roman"/>
          <w:b/>
          <w:bCs/>
          <w:szCs w:val="22"/>
        </w:rPr>
        <w:t>Construction Tips:</w:t>
      </w:r>
      <w:r w:rsidRPr="008F52C6">
        <w:rPr>
          <w:rFonts w:eastAsia="Times New Roman" w:cs="Times New Roman"/>
          <w:szCs w:val="22"/>
        </w:rPr>
        <w:t xml:space="preserve"> Ensure all options are viable to </w:t>
      </w:r>
      <w:proofErr w:type="gramStart"/>
      <w:r w:rsidRPr="008F52C6">
        <w:rPr>
          <w:rFonts w:eastAsia="Times New Roman" w:cs="Times New Roman"/>
          <w:szCs w:val="22"/>
        </w:rPr>
        <w:t>some</w:t>
      </w:r>
      <w:proofErr w:type="gramEnd"/>
      <w:r w:rsidRPr="008F52C6">
        <w:rPr>
          <w:rFonts w:eastAsia="Times New Roman" w:cs="Times New Roman"/>
          <w:szCs w:val="22"/>
        </w:rPr>
        <w:t xml:space="preserve"> extent to minimize obvious eliminations. Provide clear instructions on how </w:t>
      </w:r>
      <w:proofErr w:type="gramStart"/>
      <w:r w:rsidRPr="008F52C6">
        <w:rPr>
          <w:rFonts w:eastAsia="Times New Roman" w:cs="Times New Roman"/>
          <w:szCs w:val="22"/>
        </w:rPr>
        <w:t>many</w:t>
      </w:r>
      <w:proofErr w:type="gramEnd"/>
      <w:r w:rsidRPr="008F52C6">
        <w:rPr>
          <w:rFonts w:eastAsia="Times New Roman" w:cs="Times New Roman"/>
          <w:szCs w:val="22"/>
        </w:rPr>
        <w:t xml:space="preserve"> options to select.</w:t>
      </w:r>
    </w:p>
    <w:p w14:paraId="1340BC78" w14:textId="77777777" w:rsidR="008F52C6" w:rsidRPr="008F52C6" w:rsidRDefault="008F52C6" w:rsidP="008F52C6">
      <w:pPr>
        <w:spacing w:before="100" w:beforeAutospacing="1" w:after="100" w:afterAutospacing="1"/>
        <w:rPr>
          <w:rFonts w:eastAsia="Times New Roman" w:cs="Times New Roman"/>
          <w:szCs w:val="22"/>
        </w:rPr>
      </w:pPr>
      <w:r w:rsidRPr="008F52C6">
        <w:rPr>
          <w:rFonts w:eastAsia="Times New Roman" w:cs="Times New Roman"/>
          <w:b/>
          <w:bCs/>
          <w:szCs w:val="22"/>
        </w:rPr>
        <w:t>4. Order List</w:t>
      </w:r>
    </w:p>
    <w:p w14:paraId="358AF72D" w14:textId="77777777" w:rsidR="008F52C6" w:rsidRPr="008F52C6" w:rsidRDefault="008F52C6">
      <w:pPr>
        <w:numPr>
          <w:ilvl w:val="0"/>
          <w:numId w:val="27"/>
        </w:numPr>
        <w:spacing w:before="100" w:beforeAutospacing="1" w:after="100" w:afterAutospacing="1"/>
        <w:rPr>
          <w:rFonts w:eastAsia="Times New Roman" w:cs="Times New Roman"/>
          <w:szCs w:val="22"/>
        </w:rPr>
      </w:pPr>
      <w:r w:rsidRPr="008F52C6">
        <w:rPr>
          <w:rFonts w:eastAsia="Times New Roman" w:cs="Times New Roman"/>
          <w:b/>
          <w:bCs/>
          <w:szCs w:val="22"/>
        </w:rPr>
        <w:t>Usage:</w:t>
      </w:r>
      <w:r w:rsidRPr="008F52C6">
        <w:rPr>
          <w:rFonts w:eastAsia="Times New Roman" w:cs="Times New Roman"/>
          <w:szCs w:val="22"/>
        </w:rPr>
        <w:t xml:space="preserve"> Used to assess understanding of sequences, procedures, or rankings.</w:t>
      </w:r>
    </w:p>
    <w:p w14:paraId="2F3939F0" w14:textId="77777777" w:rsidR="008F52C6" w:rsidRPr="008F52C6" w:rsidRDefault="008F52C6">
      <w:pPr>
        <w:numPr>
          <w:ilvl w:val="0"/>
          <w:numId w:val="27"/>
        </w:numPr>
        <w:spacing w:before="100" w:beforeAutospacing="1" w:after="100" w:afterAutospacing="1"/>
        <w:rPr>
          <w:rFonts w:eastAsia="Times New Roman" w:cs="Times New Roman"/>
          <w:szCs w:val="22"/>
        </w:rPr>
      </w:pPr>
      <w:r w:rsidRPr="008F52C6">
        <w:rPr>
          <w:rFonts w:eastAsia="Times New Roman" w:cs="Times New Roman"/>
          <w:b/>
          <w:bCs/>
          <w:szCs w:val="22"/>
        </w:rPr>
        <w:t>Advantages:</w:t>
      </w:r>
      <w:r w:rsidRPr="008F52C6">
        <w:rPr>
          <w:rFonts w:eastAsia="Times New Roman" w:cs="Times New Roman"/>
          <w:szCs w:val="22"/>
        </w:rPr>
        <w:t xml:space="preserve"> </w:t>
      </w:r>
      <w:proofErr w:type="gramStart"/>
      <w:r w:rsidRPr="008F52C6">
        <w:rPr>
          <w:rFonts w:eastAsia="Times New Roman" w:cs="Times New Roman"/>
          <w:szCs w:val="22"/>
        </w:rPr>
        <w:t>Tests</w:t>
      </w:r>
      <w:proofErr w:type="gramEnd"/>
      <w:r w:rsidRPr="008F52C6">
        <w:rPr>
          <w:rFonts w:eastAsia="Times New Roman" w:cs="Times New Roman"/>
          <w:szCs w:val="22"/>
        </w:rPr>
        <w:t xml:space="preserve"> the depth of understanding of relationships between items.</w:t>
      </w:r>
    </w:p>
    <w:p w14:paraId="417075B1" w14:textId="76A0FDFD" w:rsidR="008F52C6" w:rsidRPr="008F52C6" w:rsidRDefault="008F52C6">
      <w:pPr>
        <w:numPr>
          <w:ilvl w:val="0"/>
          <w:numId w:val="27"/>
        </w:numPr>
        <w:spacing w:before="100" w:beforeAutospacing="1" w:after="100" w:afterAutospacing="1"/>
        <w:rPr>
          <w:rFonts w:eastAsia="Times New Roman" w:cs="Times New Roman"/>
          <w:szCs w:val="22"/>
        </w:rPr>
      </w:pPr>
      <w:r w:rsidRPr="008F52C6">
        <w:rPr>
          <w:rFonts w:eastAsia="Times New Roman" w:cs="Times New Roman"/>
          <w:b/>
          <w:bCs/>
          <w:szCs w:val="22"/>
        </w:rPr>
        <w:t>Limitations:</w:t>
      </w:r>
      <w:r w:rsidRPr="008F52C6">
        <w:rPr>
          <w:rFonts w:eastAsia="Times New Roman" w:cs="Times New Roman"/>
          <w:szCs w:val="22"/>
        </w:rPr>
        <w:t xml:space="preserve"> </w:t>
      </w:r>
      <w:del w:id="767" w:author="Lisa Taylor" w:date="2024-05-08T13:03:00Z">
        <w:r w:rsidRPr="008F52C6" w:rsidDel="006D785F">
          <w:rPr>
            <w:rFonts w:eastAsia="Times New Roman" w:cs="Times New Roman"/>
            <w:szCs w:val="22"/>
          </w:rPr>
          <w:delText xml:space="preserve">Limited to content that can be logically ordered; </w:delText>
        </w:r>
      </w:del>
      <w:ins w:id="768" w:author="Lisa Taylor" w:date="2024-05-08T13:03:00Z">
        <w:r w:rsidR="006D785F">
          <w:rPr>
            <w:rFonts w:eastAsia="Times New Roman" w:cs="Times New Roman"/>
            <w:szCs w:val="22"/>
          </w:rPr>
          <w:t xml:space="preserve">Content that can </w:t>
        </w:r>
        <w:proofErr w:type="gramStart"/>
        <w:r w:rsidR="006D785F">
          <w:rPr>
            <w:rFonts w:eastAsia="Times New Roman" w:cs="Times New Roman"/>
            <w:szCs w:val="22"/>
          </w:rPr>
          <w:t>be logically ordered</w:t>
        </w:r>
        <w:proofErr w:type="gramEnd"/>
        <w:r w:rsidR="006D785F">
          <w:rPr>
            <w:rFonts w:eastAsia="Times New Roman" w:cs="Times New Roman"/>
            <w:szCs w:val="22"/>
          </w:rPr>
          <w:t xml:space="preserve"> is limited; this </w:t>
        </w:r>
      </w:ins>
      <w:r w:rsidRPr="008F52C6">
        <w:rPr>
          <w:rFonts w:eastAsia="Times New Roman" w:cs="Times New Roman"/>
          <w:szCs w:val="22"/>
        </w:rPr>
        <w:t>may be challenging for some users.</w:t>
      </w:r>
    </w:p>
    <w:p w14:paraId="125FE869" w14:textId="4F01871C" w:rsidR="008F52C6" w:rsidRPr="008F52C6" w:rsidRDefault="008F52C6">
      <w:pPr>
        <w:numPr>
          <w:ilvl w:val="0"/>
          <w:numId w:val="27"/>
        </w:numPr>
        <w:spacing w:before="100" w:beforeAutospacing="1" w:after="100" w:afterAutospacing="1"/>
        <w:rPr>
          <w:rFonts w:eastAsia="Times New Roman" w:cs="Times New Roman"/>
          <w:szCs w:val="22"/>
        </w:rPr>
      </w:pPr>
      <w:r w:rsidRPr="008F52C6">
        <w:rPr>
          <w:rFonts w:eastAsia="Times New Roman" w:cs="Times New Roman"/>
          <w:b/>
          <w:bCs/>
          <w:szCs w:val="22"/>
        </w:rPr>
        <w:t>Construction Tips:</w:t>
      </w:r>
      <w:r w:rsidRPr="008F52C6">
        <w:rPr>
          <w:rFonts w:eastAsia="Times New Roman" w:cs="Times New Roman"/>
          <w:szCs w:val="22"/>
        </w:rPr>
        <w:t xml:space="preserve"> Use clear, distinct items </w:t>
      </w:r>
      <w:del w:id="769" w:author="Lisa Taylor" w:date="2024-05-08T13:03:00Z">
        <w:r w:rsidRPr="008F52C6" w:rsidDel="006D785F">
          <w:rPr>
            <w:rFonts w:eastAsia="Times New Roman" w:cs="Times New Roman"/>
            <w:szCs w:val="22"/>
          </w:rPr>
          <w:delText>that have</w:delText>
        </w:r>
      </w:del>
      <w:ins w:id="770" w:author="Lisa Taylor" w:date="2024-05-08T13:03:00Z">
        <w:r w:rsidR="006D785F">
          <w:rPr>
            <w:rFonts w:eastAsia="Times New Roman" w:cs="Times New Roman"/>
            <w:szCs w:val="22"/>
          </w:rPr>
          <w:t>in</w:t>
        </w:r>
      </w:ins>
      <w:r w:rsidRPr="008F52C6">
        <w:rPr>
          <w:rFonts w:eastAsia="Times New Roman" w:cs="Times New Roman"/>
          <w:szCs w:val="22"/>
        </w:rPr>
        <w:t xml:space="preserve"> a logical order. Avoid ambiguous sequences that could </w:t>
      </w:r>
      <w:proofErr w:type="gramStart"/>
      <w:r w:rsidRPr="008F52C6">
        <w:rPr>
          <w:rFonts w:eastAsia="Times New Roman" w:cs="Times New Roman"/>
          <w:szCs w:val="22"/>
        </w:rPr>
        <w:t>be interpreted</w:t>
      </w:r>
      <w:proofErr w:type="gramEnd"/>
      <w:r w:rsidRPr="008F52C6">
        <w:rPr>
          <w:rFonts w:eastAsia="Times New Roman" w:cs="Times New Roman"/>
          <w:szCs w:val="22"/>
        </w:rPr>
        <w:t xml:space="preserve"> in multiple ways.</w:t>
      </w:r>
    </w:p>
    <w:p w14:paraId="0463C736" w14:textId="77777777" w:rsidR="008F52C6" w:rsidRPr="008F52C6" w:rsidRDefault="008F52C6" w:rsidP="008F52C6">
      <w:pPr>
        <w:spacing w:before="100" w:beforeAutospacing="1" w:after="100" w:afterAutospacing="1"/>
        <w:rPr>
          <w:rFonts w:eastAsia="Times New Roman" w:cs="Times New Roman"/>
          <w:szCs w:val="22"/>
        </w:rPr>
      </w:pPr>
      <w:r w:rsidRPr="008F52C6">
        <w:rPr>
          <w:rFonts w:eastAsia="Times New Roman" w:cs="Times New Roman"/>
          <w:b/>
          <w:bCs/>
          <w:szCs w:val="22"/>
        </w:rPr>
        <w:t>5. True or False</w:t>
      </w:r>
    </w:p>
    <w:p w14:paraId="02DE058A" w14:textId="77777777" w:rsidR="008F52C6" w:rsidRPr="008F52C6" w:rsidRDefault="008F52C6">
      <w:pPr>
        <w:numPr>
          <w:ilvl w:val="0"/>
          <w:numId w:val="28"/>
        </w:numPr>
        <w:spacing w:before="100" w:beforeAutospacing="1" w:after="100" w:afterAutospacing="1"/>
        <w:rPr>
          <w:rFonts w:eastAsia="Times New Roman" w:cs="Times New Roman"/>
          <w:szCs w:val="22"/>
        </w:rPr>
      </w:pPr>
      <w:r w:rsidRPr="008F52C6">
        <w:rPr>
          <w:rFonts w:eastAsia="Times New Roman" w:cs="Times New Roman"/>
          <w:b/>
          <w:bCs/>
          <w:szCs w:val="22"/>
        </w:rPr>
        <w:t>Usage:</w:t>
      </w:r>
      <w:r w:rsidRPr="008F52C6">
        <w:rPr>
          <w:rFonts w:eastAsia="Times New Roman" w:cs="Times New Roman"/>
          <w:szCs w:val="22"/>
        </w:rPr>
        <w:t xml:space="preserve"> Quick and efficient way to assess basic knowledge and comprehension.</w:t>
      </w:r>
    </w:p>
    <w:p w14:paraId="1A8724F9" w14:textId="77777777" w:rsidR="008F52C6" w:rsidRPr="008F52C6" w:rsidRDefault="008F52C6">
      <w:pPr>
        <w:numPr>
          <w:ilvl w:val="0"/>
          <w:numId w:val="28"/>
        </w:numPr>
        <w:spacing w:before="100" w:beforeAutospacing="1" w:after="100" w:afterAutospacing="1"/>
        <w:rPr>
          <w:rFonts w:eastAsia="Times New Roman" w:cs="Times New Roman"/>
          <w:szCs w:val="22"/>
        </w:rPr>
      </w:pPr>
      <w:r w:rsidRPr="008F52C6">
        <w:rPr>
          <w:rFonts w:eastAsia="Times New Roman" w:cs="Times New Roman"/>
          <w:b/>
          <w:bCs/>
          <w:szCs w:val="22"/>
        </w:rPr>
        <w:t>Advantages:</w:t>
      </w:r>
      <w:r w:rsidRPr="008F52C6">
        <w:rPr>
          <w:rFonts w:eastAsia="Times New Roman" w:cs="Times New Roman"/>
          <w:szCs w:val="22"/>
        </w:rPr>
        <w:t xml:space="preserve"> Simple to create and quick to answer.</w:t>
      </w:r>
    </w:p>
    <w:p w14:paraId="4DA233E2" w14:textId="77777777" w:rsidR="008F52C6" w:rsidRPr="008F52C6" w:rsidRDefault="008F52C6">
      <w:pPr>
        <w:numPr>
          <w:ilvl w:val="0"/>
          <w:numId w:val="28"/>
        </w:numPr>
        <w:spacing w:before="100" w:beforeAutospacing="1" w:after="100" w:afterAutospacing="1"/>
        <w:rPr>
          <w:rFonts w:eastAsia="Times New Roman" w:cs="Times New Roman"/>
          <w:szCs w:val="22"/>
        </w:rPr>
      </w:pPr>
      <w:r w:rsidRPr="008F52C6">
        <w:rPr>
          <w:rFonts w:eastAsia="Times New Roman" w:cs="Times New Roman"/>
          <w:b/>
          <w:bCs/>
          <w:szCs w:val="22"/>
        </w:rPr>
        <w:t>Limitations:</w:t>
      </w:r>
      <w:r w:rsidRPr="008F52C6">
        <w:rPr>
          <w:rFonts w:eastAsia="Times New Roman" w:cs="Times New Roman"/>
          <w:szCs w:val="22"/>
        </w:rPr>
        <w:t xml:space="preserve"> High chance of guessing correctly; limited depth of assessment.</w:t>
      </w:r>
    </w:p>
    <w:p w14:paraId="62AD4442" w14:textId="1105CDAA" w:rsidR="008F52C6" w:rsidRPr="008F52C6" w:rsidRDefault="008F52C6">
      <w:pPr>
        <w:numPr>
          <w:ilvl w:val="0"/>
          <w:numId w:val="28"/>
        </w:numPr>
        <w:spacing w:before="100" w:beforeAutospacing="1" w:after="100" w:afterAutospacing="1"/>
        <w:rPr>
          <w:rFonts w:eastAsia="Times New Roman" w:cs="Times New Roman"/>
          <w:szCs w:val="22"/>
        </w:rPr>
      </w:pPr>
      <w:r w:rsidRPr="008F52C6">
        <w:rPr>
          <w:rFonts w:eastAsia="Times New Roman" w:cs="Times New Roman"/>
          <w:b/>
          <w:bCs/>
          <w:szCs w:val="22"/>
        </w:rPr>
        <w:t>Construction Tips:</w:t>
      </w:r>
      <w:r w:rsidRPr="008F52C6">
        <w:rPr>
          <w:rFonts w:eastAsia="Times New Roman" w:cs="Times New Roman"/>
          <w:szCs w:val="22"/>
        </w:rPr>
        <w:t xml:space="preserve"> Use straightforward statements to avoid ambiguity. Consider adding a 'not sure' option to reduce guessing.</w:t>
      </w:r>
      <w:r w:rsidR="00CF6D72">
        <w:rPr>
          <w:rFonts w:eastAsia="Times New Roman" w:cs="Times New Roman"/>
          <w:szCs w:val="22"/>
        </w:rPr>
        <w:br/>
      </w:r>
    </w:p>
    <w:p w14:paraId="2C208C0B" w14:textId="77777777" w:rsidR="008F52C6" w:rsidRPr="008F52C6" w:rsidRDefault="008F52C6" w:rsidP="008F52C6">
      <w:pPr>
        <w:spacing w:before="100" w:beforeAutospacing="1" w:after="100" w:afterAutospacing="1"/>
        <w:rPr>
          <w:rFonts w:eastAsia="Times New Roman" w:cs="Times New Roman"/>
          <w:szCs w:val="22"/>
        </w:rPr>
      </w:pPr>
      <w:r w:rsidRPr="008F52C6">
        <w:rPr>
          <w:rFonts w:eastAsia="Times New Roman" w:cs="Times New Roman"/>
          <w:b/>
          <w:bCs/>
          <w:szCs w:val="22"/>
        </w:rPr>
        <w:t>6. Matching List</w:t>
      </w:r>
    </w:p>
    <w:p w14:paraId="77A94355" w14:textId="77777777" w:rsidR="008F52C6" w:rsidRPr="008F52C6" w:rsidRDefault="008F52C6">
      <w:pPr>
        <w:numPr>
          <w:ilvl w:val="0"/>
          <w:numId w:val="29"/>
        </w:numPr>
        <w:spacing w:before="100" w:beforeAutospacing="1" w:after="100" w:afterAutospacing="1"/>
        <w:rPr>
          <w:rFonts w:eastAsia="Times New Roman" w:cs="Times New Roman"/>
          <w:szCs w:val="22"/>
        </w:rPr>
      </w:pPr>
      <w:r w:rsidRPr="008F52C6">
        <w:rPr>
          <w:rFonts w:eastAsia="Times New Roman" w:cs="Times New Roman"/>
          <w:b/>
          <w:bCs/>
          <w:szCs w:val="22"/>
        </w:rPr>
        <w:t>Usage:</w:t>
      </w:r>
      <w:r w:rsidRPr="008F52C6">
        <w:rPr>
          <w:rFonts w:eastAsia="Times New Roman" w:cs="Times New Roman"/>
          <w:szCs w:val="22"/>
        </w:rPr>
        <w:t xml:space="preserve"> Tests knowledge of the relationship between pairs of items, such as vocabulary words and definitions.</w:t>
      </w:r>
    </w:p>
    <w:p w14:paraId="3388FCB4" w14:textId="77777777" w:rsidR="008F52C6" w:rsidRPr="008F52C6" w:rsidRDefault="008F52C6">
      <w:pPr>
        <w:numPr>
          <w:ilvl w:val="0"/>
          <w:numId w:val="29"/>
        </w:numPr>
        <w:spacing w:before="100" w:beforeAutospacing="1" w:after="100" w:afterAutospacing="1"/>
        <w:rPr>
          <w:rFonts w:eastAsia="Times New Roman" w:cs="Times New Roman"/>
          <w:szCs w:val="22"/>
        </w:rPr>
      </w:pPr>
      <w:r w:rsidRPr="008F52C6">
        <w:rPr>
          <w:rFonts w:eastAsia="Times New Roman" w:cs="Times New Roman"/>
          <w:b/>
          <w:bCs/>
          <w:szCs w:val="22"/>
        </w:rPr>
        <w:t>Advantages:</w:t>
      </w:r>
      <w:r w:rsidRPr="008F52C6">
        <w:rPr>
          <w:rFonts w:eastAsia="Times New Roman" w:cs="Times New Roman"/>
          <w:szCs w:val="22"/>
        </w:rPr>
        <w:t xml:space="preserve"> Can cover a broad range of content quickly.</w:t>
      </w:r>
    </w:p>
    <w:p w14:paraId="295363BA" w14:textId="6C147CA1" w:rsidR="008F52C6" w:rsidRPr="008F52C6" w:rsidRDefault="008F52C6">
      <w:pPr>
        <w:numPr>
          <w:ilvl w:val="0"/>
          <w:numId w:val="29"/>
        </w:numPr>
        <w:spacing w:before="100" w:beforeAutospacing="1" w:after="100" w:afterAutospacing="1"/>
        <w:rPr>
          <w:rFonts w:eastAsia="Times New Roman" w:cs="Times New Roman"/>
          <w:szCs w:val="22"/>
        </w:rPr>
      </w:pPr>
      <w:r w:rsidRPr="008F52C6">
        <w:rPr>
          <w:rFonts w:eastAsia="Times New Roman" w:cs="Times New Roman"/>
          <w:b/>
          <w:bCs/>
          <w:szCs w:val="22"/>
        </w:rPr>
        <w:t>Limitations:</w:t>
      </w:r>
      <w:r w:rsidRPr="008F52C6">
        <w:rPr>
          <w:rFonts w:eastAsia="Times New Roman" w:cs="Times New Roman"/>
          <w:szCs w:val="22"/>
        </w:rPr>
        <w:t xml:space="preserve"> </w:t>
      </w:r>
      <w:del w:id="771" w:author="Lisa Taylor" w:date="2024-05-08T13:03:00Z">
        <w:r w:rsidRPr="008F52C6" w:rsidDel="006D785F">
          <w:rPr>
            <w:rFonts w:eastAsia="Times New Roman" w:cs="Times New Roman"/>
            <w:szCs w:val="22"/>
          </w:rPr>
          <w:delText xml:space="preserve">Can </w:delText>
        </w:r>
      </w:del>
      <w:ins w:id="772" w:author="Lisa Taylor" w:date="2024-05-08T13:03:00Z">
        <w:r w:rsidR="006D785F">
          <w:rPr>
            <w:rFonts w:eastAsia="Times New Roman" w:cs="Times New Roman"/>
            <w:szCs w:val="22"/>
          </w:rPr>
          <w:t>It can</w:t>
        </w:r>
        <w:r w:rsidR="006D785F" w:rsidRPr="008F52C6">
          <w:rPr>
            <w:rFonts w:eastAsia="Times New Roman" w:cs="Times New Roman"/>
            <w:szCs w:val="22"/>
          </w:rPr>
          <w:t xml:space="preserve"> </w:t>
        </w:r>
      </w:ins>
      <w:r w:rsidRPr="008F52C6">
        <w:rPr>
          <w:rFonts w:eastAsia="Times New Roman" w:cs="Times New Roman"/>
          <w:szCs w:val="22"/>
        </w:rPr>
        <w:t>be challenging to ensure all pairs are equally difficult.</w:t>
      </w:r>
    </w:p>
    <w:p w14:paraId="7F25A458" w14:textId="77777777" w:rsidR="008F52C6" w:rsidRPr="008F52C6" w:rsidRDefault="008F52C6">
      <w:pPr>
        <w:numPr>
          <w:ilvl w:val="0"/>
          <w:numId w:val="29"/>
        </w:numPr>
        <w:spacing w:before="100" w:beforeAutospacing="1" w:after="100" w:afterAutospacing="1"/>
        <w:rPr>
          <w:rFonts w:eastAsia="Times New Roman" w:cs="Times New Roman"/>
          <w:szCs w:val="22"/>
        </w:rPr>
      </w:pPr>
      <w:r w:rsidRPr="008F52C6">
        <w:rPr>
          <w:rFonts w:eastAsia="Times New Roman" w:cs="Times New Roman"/>
          <w:b/>
          <w:bCs/>
          <w:szCs w:val="22"/>
        </w:rPr>
        <w:t>Construction Tips:</w:t>
      </w:r>
      <w:r w:rsidRPr="008F52C6">
        <w:rPr>
          <w:rFonts w:eastAsia="Times New Roman" w:cs="Times New Roman"/>
          <w:szCs w:val="22"/>
        </w:rPr>
        <w:t xml:space="preserve"> Include more options in one list than the other to reduce the chance of correct guesses by elimination.</w:t>
      </w:r>
    </w:p>
    <w:p w14:paraId="621EB2A3" w14:textId="77777777" w:rsidR="008F52C6" w:rsidRPr="008F52C6" w:rsidRDefault="008F52C6" w:rsidP="008F52C6">
      <w:pPr>
        <w:spacing w:before="100" w:beforeAutospacing="1" w:after="100" w:afterAutospacing="1"/>
        <w:rPr>
          <w:rFonts w:eastAsia="Times New Roman" w:cs="Times New Roman"/>
          <w:szCs w:val="22"/>
        </w:rPr>
      </w:pPr>
      <w:r w:rsidRPr="008F52C6">
        <w:rPr>
          <w:rFonts w:eastAsia="Times New Roman" w:cs="Times New Roman"/>
          <w:b/>
          <w:bCs/>
          <w:szCs w:val="22"/>
        </w:rPr>
        <w:t>7. Complete the Blank</w:t>
      </w:r>
    </w:p>
    <w:p w14:paraId="4EB7FBFE" w14:textId="77777777" w:rsidR="008F52C6" w:rsidRPr="008F52C6" w:rsidRDefault="008F52C6">
      <w:pPr>
        <w:numPr>
          <w:ilvl w:val="0"/>
          <w:numId w:val="30"/>
        </w:numPr>
        <w:spacing w:before="100" w:beforeAutospacing="1" w:after="100" w:afterAutospacing="1"/>
        <w:rPr>
          <w:rFonts w:eastAsia="Times New Roman" w:cs="Times New Roman"/>
          <w:szCs w:val="22"/>
        </w:rPr>
      </w:pPr>
      <w:r w:rsidRPr="008F52C6">
        <w:rPr>
          <w:rFonts w:eastAsia="Times New Roman" w:cs="Times New Roman"/>
          <w:b/>
          <w:bCs/>
          <w:szCs w:val="22"/>
        </w:rPr>
        <w:t>Usage:</w:t>
      </w:r>
      <w:r w:rsidRPr="008F52C6">
        <w:rPr>
          <w:rFonts w:eastAsia="Times New Roman" w:cs="Times New Roman"/>
          <w:szCs w:val="22"/>
        </w:rPr>
        <w:t xml:space="preserve"> Effective for vocabulary, facts, dates, or processes in a contextual setting.</w:t>
      </w:r>
    </w:p>
    <w:p w14:paraId="034B24E1" w14:textId="77777777" w:rsidR="008F52C6" w:rsidRPr="008F52C6" w:rsidRDefault="008F52C6">
      <w:pPr>
        <w:numPr>
          <w:ilvl w:val="0"/>
          <w:numId w:val="30"/>
        </w:numPr>
        <w:spacing w:before="100" w:beforeAutospacing="1" w:after="100" w:afterAutospacing="1"/>
        <w:rPr>
          <w:rFonts w:eastAsia="Times New Roman" w:cs="Times New Roman"/>
          <w:szCs w:val="22"/>
        </w:rPr>
      </w:pPr>
      <w:r w:rsidRPr="008F52C6">
        <w:rPr>
          <w:rFonts w:eastAsia="Times New Roman" w:cs="Times New Roman"/>
          <w:b/>
          <w:bCs/>
          <w:szCs w:val="22"/>
        </w:rPr>
        <w:t>Advantages:</w:t>
      </w:r>
      <w:r w:rsidRPr="008F52C6">
        <w:rPr>
          <w:rFonts w:eastAsia="Times New Roman" w:cs="Times New Roman"/>
          <w:szCs w:val="22"/>
        </w:rPr>
        <w:t xml:space="preserve"> Forces recall from memory, enhancing retention.</w:t>
      </w:r>
    </w:p>
    <w:p w14:paraId="74D28AE6" w14:textId="77777777" w:rsidR="008F52C6" w:rsidRPr="008F52C6" w:rsidRDefault="008F52C6">
      <w:pPr>
        <w:numPr>
          <w:ilvl w:val="0"/>
          <w:numId w:val="30"/>
        </w:numPr>
        <w:spacing w:before="100" w:beforeAutospacing="1" w:after="100" w:afterAutospacing="1"/>
        <w:rPr>
          <w:rFonts w:eastAsia="Times New Roman" w:cs="Times New Roman"/>
          <w:szCs w:val="22"/>
        </w:rPr>
      </w:pPr>
      <w:r w:rsidRPr="008F52C6">
        <w:rPr>
          <w:rFonts w:eastAsia="Times New Roman" w:cs="Times New Roman"/>
          <w:b/>
          <w:bCs/>
          <w:szCs w:val="22"/>
        </w:rPr>
        <w:t>Limitations:</w:t>
      </w:r>
      <w:r w:rsidRPr="008F52C6">
        <w:rPr>
          <w:rFonts w:eastAsia="Times New Roman" w:cs="Times New Roman"/>
          <w:szCs w:val="22"/>
        </w:rPr>
        <w:t xml:space="preserve"> Limited to facts or brief data; can be too focused.</w:t>
      </w:r>
    </w:p>
    <w:p w14:paraId="4C279E7B" w14:textId="4C264CCA" w:rsidR="008F52C6" w:rsidRDefault="008F52C6">
      <w:pPr>
        <w:numPr>
          <w:ilvl w:val="0"/>
          <w:numId w:val="30"/>
        </w:numPr>
        <w:spacing w:before="100" w:beforeAutospacing="1" w:after="100" w:afterAutospacing="1"/>
        <w:rPr>
          <w:rFonts w:eastAsia="Times New Roman" w:cs="Times New Roman"/>
          <w:szCs w:val="22"/>
        </w:rPr>
      </w:pPr>
      <w:r w:rsidRPr="008F52C6">
        <w:rPr>
          <w:rFonts w:eastAsia="Times New Roman" w:cs="Times New Roman"/>
          <w:b/>
          <w:bCs/>
          <w:szCs w:val="22"/>
        </w:rPr>
        <w:t>Construction Tips:</w:t>
      </w:r>
      <w:r w:rsidRPr="008F52C6">
        <w:rPr>
          <w:rFonts w:eastAsia="Times New Roman" w:cs="Times New Roman"/>
          <w:szCs w:val="22"/>
        </w:rPr>
        <w:t xml:space="preserve"> Ensure blanks </w:t>
      </w:r>
      <w:proofErr w:type="gramStart"/>
      <w:r w:rsidRPr="008F52C6">
        <w:rPr>
          <w:rFonts w:eastAsia="Times New Roman" w:cs="Times New Roman"/>
          <w:szCs w:val="22"/>
        </w:rPr>
        <w:t>are spaced</w:t>
      </w:r>
      <w:proofErr w:type="gramEnd"/>
      <w:r w:rsidRPr="008F52C6">
        <w:rPr>
          <w:rFonts w:eastAsia="Times New Roman" w:cs="Times New Roman"/>
          <w:szCs w:val="22"/>
        </w:rPr>
        <w:t xml:space="preserve"> evenly throughout the text. Provide clear context around each blank to guide responses.</w:t>
      </w:r>
      <w:r w:rsidR="00F14D0F">
        <w:rPr>
          <w:rFonts w:eastAsia="Times New Roman" w:cs="Times New Roman"/>
          <w:szCs w:val="22"/>
        </w:rPr>
        <w:br/>
      </w:r>
      <w:r w:rsidR="00F14D0F">
        <w:rPr>
          <w:rFonts w:eastAsia="Times New Roman" w:cs="Times New Roman"/>
          <w:szCs w:val="22"/>
        </w:rPr>
        <w:br/>
      </w:r>
    </w:p>
    <w:p w14:paraId="26F7A815" w14:textId="77777777" w:rsidR="008F52C6" w:rsidRPr="008F52C6" w:rsidRDefault="008F52C6" w:rsidP="008F52C6">
      <w:pPr>
        <w:spacing w:before="100" w:beforeAutospacing="1" w:after="100" w:afterAutospacing="1"/>
        <w:rPr>
          <w:rFonts w:eastAsia="Times New Roman" w:cs="Times New Roman"/>
          <w:szCs w:val="22"/>
        </w:rPr>
      </w:pPr>
      <w:r w:rsidRPr="008F52C6">
        <w:rPr>
          <w:rFonts w:eastAsia="Times New Roman" w:cs="Times New Roman"/>
          <w:b/>
          <w:bCs/>
          <w:szCs w:val="22"/>
        </w:rPr>
        <w:lastRenderedPageBreak/>
        <w:t>8. Matrix</w:t>
      </w:r>
    </w:p>
    <w:p w14:paraId="05F7E77A" w14:textId="77777777" w:rsidR="008F52C6" w:rsidRPr="008F52C6" w:rsidRDefault="008F52C6">
      <w:pPr>
        <w:numPr>
          <w:ilvl w:val="0"/>
          <w:numId w:val="31"/>
        </w:numPr>
        <w:spacing w:before="100" w:beforeAutospacing="1" w:after="100" w:afterAutospacing="1"/>
        <w:rPr>
          <w:rFonts w:eastAsia="Times New Roman" w:cs="Times New Roman"/>
          <w:szCs w:val="22"/>
        </w:rPr>
      </w:pPr>
      <w:r w:rsidRPr="008F52C6">
        <w:rPr>
          <w:rFonts w:eastAsia="Times New Roman" w:cs="Times New Roman"/>
          <w:b/>
          <w:bCs/>
          <w:szCs w:val="22"/>
        </w:rPr>
        <w:t>Usage:</w:t>
      </w:r>
      <w:r w:rsidRPr="008F52C6">
        <w:rPr>
          <w:rFonts w:eastAsia="Times New Roman" w:cs="Times New Roman"/>
          <w:szCs w:val="22"/>
        </w:rPr>
        <w:t xml:space="preserve"> Useful for assessing comprehension and the application of knowledge across multiple variables.</w:t>
      </w:r>
    </w:p>
    <w:p w14:paraId="1277EF7E" w14:textId="77777777" w:rsidR="008F52C6" w:rsidRPr="008F52C6" w:rsidRDefault="008F52C6">
      <w:pPr>
        <w:numPr>
          <w:ilvl w:val="0"/>
          <w:numId w:val="31"/>
        </w:numPr>
        <w:spacing w:before="100" w:beforeAutospacing="1" w:after="100" w:afterAutospacing="1"/>
        <w:rPr>
          <w:rFonts w:eastAsia="Times New Roman" w:cs="Times New Roman"/>
          <w:szCs w:val="22"/>
        </w:rPr>
      </w:pPr>
      <w:r w:rsidRPr="008F52C6">
        <w:rPr>
          <w:rFonts w:eastAsia="Times New Roman" w:cs="Times New Roman"/>
          <w:b/>
          <w:bCs/>
          <w:szCs w:val="22"/>
        </w:rPr>
        <w:t>Advantages:</w:t>
      </w:r>
      <w:r w:rsidRPr="008F52C6">
        <w:rPr>
          <w:rFonts w:eastAsia="Times New Roman" w:cs="Times New Roman"/>
          <w:szCs w:val="22"/>
        </w:rPr>
        <w:t xml:space="preserve"> Allows for complex question structures, testing multiple dimensions of knowledge in a compact form.</w:t>
      </w:r>
    </w:p>
    <w:p w14:paraId="1E2B62C8" w14:textId="65BEE566" w:rsidR="008F52C6" w:rsidRPr="008F52C6" w:rsidRDefault="008F52C6">
      <w:pPr>
        <w:numPr>
          <w:ilvl w:val="0"/>
          <w:numId w:val="31"/>
        </w:numPr>
        <w:spacing w:before="100" w:beforeAutospacing="1" w:after="100" w:afterAutospacing="1"/>
        <w:rPr>
          <w:rFonts w:eastAsia="Times New Roman" w:cs="Times New Roman"/>
          <w:szCs w:val="22"/>
        </w:rPr>
      </w:pPr>
      <w:r w:rsidRPr="008F52C6">
        <w:rPr>
          <w:rFonts w:eastAsia="Times New Roman" w:cs="Times New Roman"/>
          <w:b/>
          <w:bCs/>
          <w:szCs w:val="22"/>
        </w:rPr>
        <w:t>Limitations:</w:t>
      </w:r>
      <w:r w:rsidRPr="008F52C6">
        <w:rPr>
          <w:rFonts w:eastAsia="Times New Roman" w:cs="Times New Roman"/>
          <w:szCs w:val="22"/>
        </w:rPr>
        <w:t xml:space="preserve"> </w:t>
      </w:r>
      <w:del w:id="773" w:author="Lisa Taylor" w:date="2024-05-08T13:03:00Z">
        <w:r w:rsidRPr="008F52C6" w:rsidDel="006D785F">
          <w:rPr>
            <w:rFonts w:eastAsia="Times New Roman" w:cs="Times New Roman"/>
            <w:szCs w:val="22"/>
          </w:rPr>
          <w:delText xml:space="preserve">Can </w:delText>
        </w:r>
      </w:del>
      <w:ins w:id="774" w:author="Lisa Taylor" w:date="2024-05-08T13:03:00Z">
        <w:r w:rsidR="006D785F">
          <w:rPr>
            <w:rFonts w:eastAsia="Times New Roman" w:cs="Times New Roman"/>
            <w:szCs w:val="22"/>
          </w:rPr>
          <w:t>It can</w:t>
        </w:r>
        <w:r w:rsidR="006D785F" w:rsidRPr="008F52C6">
          <w:rPr>
            <w:rFonts w:eastAsia="Times New Roman" w:cs="Times New Roman"/>
            <w:szCs w:val="22"/>
          </w:rPr>
          <w:t xml:space="preserve"> </w:t>
        </w:r>
      </w:ins>
      <w:r w:rsidRPr="008F52C6">
        <w:rPr>
          <w:rFonts w:eastAsia="Times New Roman" w:cs="Times New Roman"/>
          <w:szCs w:val="22"/>
        </w:rPr>
        <w:t>be complex to construct and might confuse users unfamiliar with the format.</w:t>
      </w:r>
    </w:p>
    <w:p w14:paraId="01795A5E" w14:textId="025C9648" w:rsidR="008F52C6" w:rsidRPr="008F52C6" w:rsidRDefault="008F52C6">
      <w:pPr>
        <w:numPr>
          <w:ilvl w:val="0"/>
          <w:numId w:val="31"/>
        </w:numPr>
        <w:spacing w:before="100" w:beforeAutospacing="1" w:after="100" w:afterAutospacing="1"/>
        <w:rPr>
          <w:rFonts w:eastAsia="Times New Roman" w:cs="Times New Roman"/>
          <w:szCs w:val="22"/>
        </w:rPr>
      </w:pPr>
      <w:r w:rsidRPr="008F52C6">
        <w:rPr>
          <w:rFonts w:eastAsia="Times New Roman" w:cs="Times New Roman"/>
          <w:b/>
          <w:bCs/>
          <w:szCs w:val="22"/>
        </w:rPr>
        <w:t>Construction Tips:</w:t>
      </w:r>
      <w:r w:rsidRPr="008F52C6">
        <w:rPr>
          <w:rFonts w:eastAsia="Times New Roman" w:cs="Times New Roman"/>
          <w:szCs w:val="22"/>
        </w:rPr>
        <w:t xml:space="preserve"> Keep the matrix layout simple and intuitive. Ensure all categories and options are clearly </w:t>
      </w:r>
      <w:del w:id="775" w:author="Lisa Taylor" w:date="2024-05-07T19:42:00Z">
        <w:r w:rsidR="00F14D0F" w:rsidRPr="008F52C6" w:rsidDel="00FF32E9">
          <w:rPr>
            <w:rFonts w:eastAsia="Times New Roman" w:cs="Times New Roman"/>
            <w:szCs w:val="22"/>
          </w:rPr>
          <w:delText>labelled</w:delText>
        </w:r>
        <w:r w:rsidRPr="008F52C6" w:rsidDel="00FF32E9">
          <w:rPr>
            <w:rFonts w:eastAsia="Times New Roman" w:cs="Times New Roman"/>
            <w:szCs w:val="22"/>
          </w:rPr>
          <w:delText xml:space="preserve"> </w:delText>
        </w:r>
      </w:del>
      <w:ins w:id="776" w:author="Lisa Taylor" w:date="2024-05-07T19:42:00Z">
        <w:r w:rsidR="00FF32E9">
          <w:rPr>
            <w:rFonts w:eastAsia="Times New Roman" w:cs="Times New Roman"/>
            <w:szCs w:val="22"/>
          </w:rPr>
          <w:t>labeled</w:t>
        </w:r>
        <w:r w:rsidR="00FF32E9" w:rsidRPr="008F52C6">
          <w:rPr>
            <w:rFonts w:eastAsia="Times New Roman" w:cs="Times New Roman"/>
            <w:szCs w:val="22"/>
          </w:rPr>
          <w:t xml:space="preserve"> </w:t>
        </w:r>
      </w:ins>
      <w:r w:rsidRPr="008F52C6">
        <w:rPr>
          <w:rFonts w:eastAsia="Times New Roman" w:cs="Times New Roman"/>
          <w:szCs w:val="22"/>
        </w:rPr>
        <w:t>and relevant.</w:t>
      </w:r>
    </w:p>
    <w:p w14:paraId="278C751B" w14:textId="77777777" w:rsidR="008F52C6" w:rsidRPr="008F52C6" w:rsidRDefault="008F52C6" w:rsidP="008F52C6">
      <w:pPr>
        <w:spacing w:before="100" w:beforeAutospacing="1" w:after="100" w:afterAutospacing="1"/>
        <w:rPr>
          <w:rFonts w:eastAsia="Times New Roman" w:cs="Times New Roman"/>
          <w:szCs w:val="22"/>
        </w:rPr>
      </w:pPr>
      <w:r w:rsidRPr="008F52C6">
        <w:rPr>
          <w:rFonts w:eastAsia="Times New Roman" w:cs="Times New Roman"/>
          <w:b/>
          <w:bCs/>
          <w:szCs w:val="22"/>
        </w:rPr>
        <w:t>9. Essay</w:t>
      </w:r>
    </w:p>
    <w:p w14:paraId="5275660C" w14:textId="77777777" w:rsidR="008F52C6" w:rsidRPr="008F52C6" w:rsidRDefault="008F52C6">
      <w:pPr>
        <w:numPr>
          <w:ilvl w:val="0"/>
          <w:numId w:val="32"/>
        </w:numPr>
        <w:spacing w:before="100" w:beforeAutospacing="1" w:after="100" w:afterAutospacing="1"/>
        <w:rPr>
          <w:rFonts w:eastAsia="Times New Roman" w:cs="Times New Roman"/>
          <w:szCs w:val="22"/>
        </w:rPr>
      </w:pPr>
      <w:r w:rsidRPr="008F52C6">
        <w:rPr>
          <w:rFonts w:eastAsia="Times New Roman" w:cs="Times New Roman"/>
          <w:b/>
          <w:bCs/>
          <w:szCs w:val="22"/>
        </w:rPr>
        <w:t>Usage:</w:t>
      </w:r>
      <w:r w:rsidRPr="008F52C6">
        <w:rPr>
          <w:rFonts w:eastAsia="Times New Roman" w:cs="Times New Roman"/>
          <w:szCs w:val="22"/>
        </w:rPr>
        <w:t xml:space="preserve"> Best for evaluating analytical, critical thinking, and written communication skills.</w:t>
      </w:r>
    </w:p>
    <w:p w14:paraId="7CD8CC82" w14:textId="77777777" w:rsidR="008F52C6" w:rsidRPr="008F52C6" w:rsidRDefault="008F52C6">
      <w:pPr>
        <w:numPr>
          <w:ilvl w:val="0"/>
          <w:numId w:val="32"/>
        </w:numPr>
        <w:spacing w:before="100" w:beforeAutospacing="1" w:after="100" w:afterAutospacing="1"/>
        <w:rPr>
          <w:rFonts w:eastAsia="Times New Roman" w:cs="Times New Roman"/>
          <w:szCs w:val="22"/>
        </w:rPr>
      </w:pPr>
      <w:r w:rsidRPr="008F52C6">
        <w:rPr>
          <w:rFonts w:eastAsia="Times New Roman" w:cs="Times New Roman"/>
          <w:b/>
          <w:bCs/>
          <w:szCs w:val="22"/>
        </w:rPr>
        <w:t>Advantages:</w:t>
      </w:r>
      <w:r w:rsidRPr="008F52C6">
        <w:rPr>
          <w:rFonts w:eastAsia="Times New Roman" w:cs="Times New Roman"/>
          <w:szCs w:val="22"/>
        </w:rPr>
        <w:t xml:space="preserve"> Provides detailed insight into a user’s reasoning and ability to structure coherent arguments.</w:t>
      </w:r>
    </w:p>
    <w:p w14:paraId="242AA033" w14:textId="77777777" w:rsidR="008F52C6" w:rsidRPr="008F52C6" w:rsidRDefault="008F52C6">
      <w:pPr>
        <w:numPr>
          <w:ilvl w:val="0"/>
          <w:numId w:val="32"/>
        </w:numPr>
        <w:spacing w:before="100" w:beforeAutospacing="1" w:after="100" w:afterAutospacing="1"/>
        <w:rPr>
          <w:rFonts w:eastAsia="Times New Roman" w:cs="Times New Roman"/>
          <w:szCs w:val="22"/>
        </w:rPr>
      </w:pPr>
      <w:r w:rsidRPr="008F52C6">
        <w:rPr>
          <w:rFonts w:eastAsia="Times New Roman" w:cs="Times New Roman"/>
          <w:b/>
          <w:bCs/>
          <w:szCs w:val="22"/>
        </w:rPr>
        <w:t>Limitations:</w:t>
      </w:r>
      <w:r w:rsidRPr="008F52C6">
        <w:rPr>
          <w:rFonts w:eastAsia="Times New Roman" w:cs="Times New Roman"/>
          <w:szCs w:val="22"/>
        </w:rPr>
        <w:t xml:space="preserve"> Time-consuming to answer and grade; requires subjective assessment.</w:t>
      </w:r>
    </w:p>
    <w:p w14:paraId="12507981" w14:textId="77777777" w:rsidR="008F52C6" w:rsidRPr="008F52C6" w:rsidRDefault="008F52C6">
      <w:pPr>
        <w:numPr>
          <w:ilvl w:val="0"/>
          <w:numId w:val="32"/>
        </w:numPr>
        <w:spacing w:before="100" w:beforeAutospacing="1" w:after="100" w:afterAutospacing="1"/>
        <w:rPr>
          <w:rFonts w:eastAsia="Times New Roman" w:cs="Times New Roman"/>
          <w:szCs w:val="22"/>
        </w:rPr>
      </w:pPr>
      <w:r w:rsidRPr="008F52C6">
        <w:rPr>
          <w:rFonts w:eastAsia="Times New Roman" w:cs="Times New Roman"/>
          <w:b/>
          <w:bCs/>
          <w:szCs w:val="22"/>
        </w:rPr>
        <w:t>Construction Tips:</w:t>
      </w:r>
      <w:r w:rsidRPr="008F52C6">
        <w:rPr>
          <w:rFonts w:eastAsia="Times New Roman" w:cs="Times New Roman"/>
          <w:szCs w:val="22"/>
        </w:rPr>
        <w:t xml:space="preserve"> Provide a clear prompt and expected criteria for responses. Establish a rubric for grading to ensure consistency.</w:t>
      </w:r>
    </w:p>
    <w:p w14:paraId="6EC885CC" w14:textId="5A14AC00" w:rsidR="00850E41" w:rsidRPr="008F52C6" w:rsidRDefault="00CF6D72" w:rsidP="00AF6177">
      <w:pPr>
        <w:pStyle w:val="Heading1"/>
        <w:rPr>
          <w:rFonts w:eastAsia="Arial"/>
        </w:rPr>
      </w:pPr>
      <w:bookmarkStart w:id="777" w:name="page40"/>
      <w:bookmarkStart w:id="778" w:name="_Toc8403955"/>
      <w:bookmarkEnd w:id="777"/>
      <w:r>
        <w:rPr>
          <w:rFonts w:eastAsia="Arial"/>
        </w:rPr>
        <w:br/>
      </w:r>
      <w:bookmarkStart w:id="779" w:name="_Toc166005180"/>
      <w:r w:rsidR="00D1721C" w:rsidRPr="008F52C6">
        <w:rPr>
          <w:rFonts w:eastAsia="Arial"/>
        </w:rPr>
        <w:t>E</w:t>
      </w:r>
      <w:r w:rsidR="005F6152" w:rsidRPr="008F52C6">
        <w:rPr>
          <w:rFonts w:eastAsia="Arial"/>
        </w:rPr>
        <w:t>nsuring</w:t>
      </w:r>
      <w:r w:rsidR="00850E41" w:rsidRPr="008F52C6">
        <w:rPr>
          <w:rFonts w:eastAsia="Arial"/>
        </w:rPr>
        <w:t xml:space="preserve"> </w:t>
      </w:r>
      <w:ins w:id="780" w:author="Lisa Taylor" w:date="2024-05-07T19:42:00Z">
        <w:r w:rsidR="00FF32E9">
          <w:rPr>
            <w:rFonts w:eastAsia="Arial"/>
          </w:rPr>
          <w:t>R</w:t>
        </w:r>
      </w:ins>
      <w:del w:id="781" w:author="Lisa Taylor" w:date="2024-05-07T19:42:00Z">
        <w:r w:rsidR="00850E41" w:rsidRPr="008F52C6" w:rsidDel="00FF32E9">
          <w:rPr>
            <w:rFonts w:eastAsia="Arial"/>
          </w:rPr>
          <w:delText>r</w:delText>
        </w:r>
      </w:del>
      <w:r w:rsidR="00850E41" w:rsidRPr="008F52C6">
        <w:rPr>
          <w:rFonts w:eastAsia="Arial"/>
        </w:rPr>
        <w:t>eliability</w:t>
      </w:r>
      <w:bookmarkEnd w:id="778"/>
      <w:bookmarkEnd w:id="779"/>
    </w:p>
    <w:p w14:paraId="1DC1CF75" w14:textId="77777777" w:rsidR="00850E41" w:rsidRPr="008F52C6" w:rsidRDefault="00850E41">
      <w:pPr>
        <w:spacing w:line="87" w:lineRule="exact"/>
        <w:rPr>
          <w:rFonts w:eastAsia="Times New Roman"/>
          <w:szCs w:val="22"/>
        </w:rPr>
      </w:pPr>
    </w:p>
    <w:p w14:paraId="4A2780E4" w14:textId="77777777" w:rsidR="008F52C6" w:rsidRPr="008F52C6" w:rsidRDefault="008F52C6" w:rsidP="00FF32E9">
      <w:pPr>
        <w:pStyle w:val="Heading2"/>
        <w:pPrChange w:id="782" w:author="Lisa Taylor" w:date="2024-05-07T19:42:00Z">
          <w:pPr>
            <w:spacing w:before="100" w:beforeAutospacing="1" w:after="100" w:afterAutospacing="1"/>
          </w:pPr>
        </w:pPrChange>
      </w:pPr>
      <w:bookmarkStart w:id="783" w:name="_Toc166005181"/>
      <w:r w:rsidRPr="008F52C6">
        <w:t>Understanding Reliability</w:t>
      </w:r>
      <w:bookmarkEnd w:id="783"/>
    </w:p>
    <w:p w14:paraId="5A225119" w14:textId="7658334F" w:rsidR="008F52C6" w:rsidRPr="008F52C6" w:rsidRDefault="00F45CDC" w:rsidP="008F52C6">
      <w:pPr>
        <w:spacing w:before="100" w:beforeAutospacing="1" w:after="100" w:afterAutospacing="1"/>
        <w:rPr>
          <w:rFonts w:eastAsia="Times New Roman" w:cs="Times New Roman"/>
          <w:szCs w:val="22"/>
        </w:rPr>
      </w:pPr>
      <w:ins w:id="784" w:author="Lisa Taylor" w:date="2024-05-06T21:09:00Z">
        <w:r>
          <w:t>Reliability in assessments refers to the consistency of the evaluation process and the degree to which it produces stable</w:t>
        </w:r>
      </w:ins>
      <w:ins w:id="785" w:author="Lisa Taylor" w:date="2024-05-08T10:26:00Z">
        <w:r w:rsidR="008D12A7">
          <w:t xml:space="preserve"> and</w:t>
        </w:r>
      </w:ins>
      <w:ins w:id="786" w:author="Lisa Taylor" w:date="2024-05-06T21:09:00Z">
        <w:r>
          <w:t xml:space="preserve"> consistent results.</w:t>
        </w:r>
        <w:r>
          <w:t xml:space="preserve"> </w:t>
        </w:r>
      </w:ins>
      <w:del w:id="787" w:author="Lisa Taylor" w:date="2024-05-06T21:09:00Z">
        <w:r w:rsidR="008F52C6" w:rsidRPr="008F52C6" w:rsidDel="00F45CDC">
          <w:rPr>
            <w:rFonts w:eastAsia="Times New Roman" w:cs="Times New Roman"/>
            <w:szCs w:val="22"/>
          </w:rPr>
          <w:delText xml:space="preserve">Reliability in assessments refers to the consistency of the evaluation process and the degree to which it produces stable and consistent results. </w:delText>
        </w:r>
      </w:del>
      <w:r w:rsidR="008F52C6" w:rsidRPr="008F52C6">
        <w:rPr>
          <w:rFonts w:eastAsia="Times New Roman" w:cs="Times New Roman"/>
          <w:szCs w:val="22"/>
        </w:rPr>
        <w:t>For [Company Name], ensuring reliability means that all assessors judge candidate evidence similarly across all instances of the same assessment task.</w:t>
      </w:r>
      <w:del w:id="788" w:author="Lisa Taylor" w:date="2024-05-08T10:26:00Z">
        <w:r w:rsidR="00AF6177" w:rsidDel="008D12A7">
          <w:rPr>
            <w:rFonts w:eastAsia="Times New Roman" w:cs="Times New Roman"/>
            <w:szCs w:val="22"/>
          </w:rPr>
          <w:br/>
        </w:r>
      </w:del>
      <w:ins w:id="789" w:author="Lisa Taylor" w:date="2024-05-07T20:07:00Z">
        <w:r w:rsidR="008B1382">
          <w:rPr>
            <w:rFonts w:eastAsia="Times New Roman" w:cs="Times New Roman"/>
            <w:szCs w:val="22"/>
          </w:rPr>
          <w:br/>
        </w:r>
      </w:ins>
      <w:r w:rsidR="00AF6177">
        <w:rPr>
          <w:rFonts w:eastAsia="Times New Roman" w:cs="Times New Roman"/>
          <w:szCs w:val="22"/>
        </w:rPr>
        <w:br/>
      </w:r>
      <w:r w:rsidR="00CF6D72">
        <w:rPr>
          <w:rFonts w:eastAsia="Times New Roman" w:cs="Times New Roman"/>
          <w:szCs w:val="22"/>
        </w:rPr>
        <w:br/>
      </w:r>
      <w:r w:rsidR="008F52C6" w:rsidRPr="00FF32E9">
        <w:rPr>
          <w:rStyle w:val="Heading2Char"/>
          <w:rPrChange w:id="790" w:author="Lisa Taylor" w:date="2024-05-07T19:42:00Z">
            <w:rPr>
              <w:rFonts w:eastAsia="Times New Roman" w:cs="Times New Roman"/>
              <w:b/>
              <w:bCs/>
              <w:szCs w:val="22"/>
            </w:rPr>
          </w:rPrChange>
        </w:rPr>
        <w:t>Strategies for Enhancing Reliability</w:t>
      </w:r>
    </w:p>
    <w:p w14:paraId="718E24A4" w14:textId="77777777" w:rsidR="008F52C6" w:rsidRPr="008F52C6" w:rsidRDefault="008F52C6">
      <w:pPr>
        <w:numPr>
          <w:ilvl w:val="0"/>
          <w:numId w:val="33"/>
        </w:numPr>
        <w:spacing w:before="100" w:beforeAutospacing="1" w:after="100" w:afterAutospacing="1"/>
        <w:rPr>
          <w:rFonts w:eastAsia="Times New Roman" w:cs="Times New Roman"/>
          <w:szCs w:val="22"/>
        </w:rPr>
      </w:pPr>
      <w:r w:rsidRPr="008F52C6">
        <w:rPr>
          <w:rFonts w:eastAsia="Times New Roman" w:cs="Times New Roman"/>
          <w:b/>
          <w:bCs/>
          <w:szCs w:val="22"/>
        </w:rPr>
        <w:t>High Validity Assessments</w:t>
      </w:r>
    </w:p>
    <w:p w14:paraId="75208B61" w14:textId="77777777" w:rsidR="008F52C6" w:rsidRPr="008F52C6" w:rsidRDefault="008F52C6">
      <w:pPr>
        <w:numPr>
          <w:ilvl w:val="1"/>
          <w:numId w:val="33"/>
        </w:numPr>
        <w:spacing w:before="100" w:beforeAutospacing="1" w:after="100" w:afterAutospacing="1"/>
        <w:rPr>
          <w:rFonts w:eastAsia="Times New Roman" w:cs="Times New Roman"/>
          <w:szCs w:val="22"/>
        </w:rPr>
      </w:pPr>
      <w:r w:rsidRPr="008F52C6">
        <w:rPr>
          <w:rFonts w:eastAsia="Times New Roman" w:cs="Times New Roman"/>
          <w:szCs w:val="22"/>
        </w:rPr>
        <w:t>Ensure assessments are both content-valid and construct-valid to guarantee that they accurately measure the intended skills or knowledge bases.</w:t>
      </w:r>
    </w:p>
    <w:p w14:paraId="7C900657" w14:textId="77777777" w:rsidR="008F52C6" w:rsidRPr="008F52C6" w:rsidRDefault="008F52C6">
      <w:pPr>
        <w:numPr>
          <w:ilvl w:val="0"/>
          <w:numId w:val="33"/>
        </w:numPr>
        <w:spacing w:before="100" w:beforeAutospacing="1" w:after="100" w:afterAutospacing="1"/>
        <w:rPr>
          <w:rFonts w:eastAsia="Times New Roman" w:cs="Times New Roman"/>
          <w:szCs w:val="22"/>
        </w:rPr>
      </w:pPr>
      <w:r w:rsidRPr="008F52C6">
        <w:rPr>
          <w:rFonts w:eastAsia="Times New Roman" w:cs="Times New Roman"/>
          <w:b/>
          <w:bCs/>
          <w:szCs w:val="22"/>
        </w:rPr>
        <w:t>Consistent Assessment Conditions</w:t>
      </w:r>
    </w:p>
    <w:p w14:paraId="3C502C6B" w14:textId="77777777" w:rsidR="008F52C6" w:rsidRPr="008F52C6" w:rsidRDefault="008F52C6">
      <w:pPr>
        <w:numPr>
          <w:ilvl w:val="1"/>
          <w:numId w:val="33"/>
        </w:numPr>
        <w:spacing w:before="100" w:beforeAutospacing="1" w:after="100" w:afterAutospacing="1"/>
        <w:rPr>
          <w:rFonts w:eastAsia="Times New Roman" w:cs="Times New Roman"/>
          <w:szCs w:val="22"/>
        </w:rPr>
      </w:pPr>
      <w:r w:rsidRPr="008F52C6">
        <w:rPr>
          <w:rFonts w:eastAsia="Times New Roman" w:cs="Times New Roman"/>
          <w:szCs w:val="22"/>
        </w:rPr>
        <w:t xml:space="preserve">Standardize the conditions under which assessments </w:t>
      </w:r>
      <w:proofErr w:type="gramStart"/>
      <w:r w:rsidRPr="008F52C6">
        <w:rPr>
          <w:rFonts w:eastAsia="Times New Roman" w:cs="Times New Roman"/>
          <w:szCs w:val="22"/>
        </w:rPr>
        <w:t>are administered</w:t>
      </w:r>
      <w:proofErr w:type="gramEnd"/>
      <w:r w:rsidRPr="008F52C6">
        <w:rPr>
          <w:rFonts w:eastAsia="Times New Roman" w:cs="Times New Roman"/>
          <w:szCs w:val="22"/>
        </w:rPr>
        <w:t xml:space="preserve"> to minimize variability that could affect performance.</w:t>
      </w:r>
    </w:p>
    <w:p w14:paraId="6AC4E59A" w14:textId="77777777" w:rsidR="008F52C6" w:rsidRPr="008F52C6" w:rsidRDefault="008F52C6">
      <w:pPr>
        <w:numPr>
          <w:ilvl w:val="0"/>
          <w:numId w:val="33"/>
        </w:numPr>
        <w:spacing w:before="100" w:beforeAutospacing="1" w:after="100" w:afterAutospacing="1"/>
        <w:rPr>
          <w:rFonts w:eastAsia="Times New Roman" w:cs="Times New Roman"/>
          <w:szCs w:val="22"/>
        </w:rPr>
      </w:pPr>
      <w:r w:rsidRPr="008F52C6">
        <w:rPr>
          <w:rFonts w:eastAsia="Times New Roman" w:cs="Times New Roman"/>
          <w:b/>
          <w:bCs/>
          <w:szCs w:val="22"/>
        </w:rPr>
        <w:t>Assessor Standardization</w:t>
      </w:r>
    </w:p>
    <w:p w14:paraId="1EA931E5" w14:textId="73D6A5D5" w:rsidR="008F52C6" w:rsidRPr="008F52C6" w:rsidRDefault="008F52C6">
      <w:pPr>
        <w:numPr>
          <w:ilvl w:val="1"/>
          <w:numId w:val="33"/>
        </w:numPr>
        <w:spacing w:before="100" w:beforeAutospacing="1" w:after="100" w:afterAutospacing="1"/>
        <w:rPr>
          <w:rFonts w:eastAsia="Times New Roman" w:cs="Times New Roman"/>
          <w:szCs w:val="22"/>
        </w:rPr>
      </w:pPr>
      <w:r w:rsidRPr="008F52C6">
        <w:rPr>
          <w:rFonts w:eastAsia="Times New Roman" w:cs="Times New Roman"/>
          <w:szCs w:val="22"/>
        </w:rPr>
        <w:t>Conduct regular standardization exercises and training for assessors to ensure consistent grading practices and interpretation of criteria.</w:t>
      </w:r>
      <w:ins w:id="791" w:author="Lisa Taylor" w:date="2024-05-08T10:26:00Z">
        <w:r w:rsidR="008D12A7">
          <w:rPr>
            <w:rFonts w:eastAsia="Times New Roman" w:cs="Times New Roman"/>
            <w:szCs w:val="22"/>
          </w:rPr>
          <w:br/>
        </w:r>
        <w:r w:rsidR="008D12A7">
          <w:rPr>
            <w:rFonts w:eastAsia="Times New Roman" w:cs="Times New Roman"/>
            <w:szCs w:val="22"/>
          </w:rPr>
          <w:br/>
        </w:r>
        <w:r w:rsidR="008D12A7">
          <w:rPr>
            <w:rFonts w:eastAsia="Times New Roman" w:cs="Times New Roman"/>
            <w:szCs w:val="22"/>
          </w:rPr>
          <w:br/>
        </w:r>
      </w:ins>
    </w:p>
    <w:p w14:paraId="5BEBD5DD" w14:textId="77777777" w:rsidR="008F52C6" w:rsidRPr="008F52C6" w:rsidRDefault="008F52C6" w:rsidP="00FF32E9">
      <w:pPr>
        <w:pStyle w:val="Heading2"/>
        <w:pPrChange w:id="792" w:author="Lisa Taylor" w:date="2024-05-07T19:42:00Z">
          <w:pPr>
            <w:spacing w:before="100" w:beforeAutospacing="1" w:after="100" w:afterAutospacing="1"/>
          </w:pPr>
        </w:pPrChange>
      </w:pPr>
      <w:bookmarkStart w:id="793" w:name="_Toc166005182"/>
      <w:r w:rsidRPr="008F52C6">
        <w:lastRenderedPageBreak/>
        <w:t>Interdependence of Validity and Reliability</w:t>
      </w:r>
      <w:bookmarkEnd w:id="793"/>
    </w:p>
    <w:p w14:paraId="0178578E" w14:textId="06AED1FA" w:rsidR="008F52C6" w:rsidRDefault="008F52C6">
      <w:pPr>
        <w:numPr>
          <w:ilvl w:val="0"/>
          <w:numId w:val="34"/>
        </w:numPr>
        <w:spacing w:before="100" w:beforeAutospacing="1" w:after="100" w:afterAutospacing="1"/>
        <w:rPr>
          <w:rFonts w:eastAsia="Times New Roman" w:cs="Times New Roman"/>
          <w:szCs w:val="22"/>
        </w:rPr>
      </w:pPr>
      <w:r w:rsidRPr="008F52C6">
        <w:rPr>
          <w:rFonts w:eastAsia="Times New Roman" w:cs="Times New Roman"/>
          <w:szCs w:val="22"/>
        </w:rPr>
        <w:t xml:space="preserve">An assessment must be </w:t>
      </w:r>
      <w:del w:id="794" w:author="Lisa Taylor" w:date="2024-05-08T13:04:00Z">
        <w:r w:rsidRPr="008F52C6" w:rsidDel="006D785F">
          <w:rPr>
            <w:rFonts w:eastAsia="Times New Roman" w:cs="Times New Roman"/>
            <w:szCs w:val="22"/>
          </w:rPr>
          <w:delText xml:space="preserve">both </w:delText>
        </w:r>
      </w:del>
      <w:r w:rsidRPr="008F52C6">
        <w:rPr>
          <w:rFonts w:eastAsia="Times New Roman" w:cs="Times New Roman"/>
          <w:szCs w:val="22"/>
        </w:rPr>
        <w:t xml:space="preserve">valid (measuring what it is supposed to measure) and </w:t>
      </w:r>
      <w:proofErr w:type="gramStart"/>
      <w:r w:rsidRPr="008F52C6">
        <w:rPr>
          <w:rFonts w:eastAsia="Times New Roman" w:cs="Times New Roman"/>
          <w:szCs w:val="22"/>
        </w:rPr>
        <w:t>reliable</w:t>
      </w:r>
      <w:proofErr w:type="gramEnd"/>
      <w:r w:rsidRPr="008F52C6">
        <w:rPr>
          <w:rFonts w:eastAsia="Times New Roman" w:cs="Times New Roman"/>
          <w:szCs w:val="22"/>
        </w:rPr>
        <w:t xml:space="preserve"> (yielding consistent results) to be considered effective. High reliability alone does not imply validity, as an assessment could consistently measure an unintended skill or knowledge area.</w:t>
      </w:r>
    </w:p>
    <w:p w14:paraId="00C39504" w14:textId="77777777" w:rsidR="008F52C6" w:rsidRPr="008F52C6" w:rsidRDefault="008F52C6" w:rsidP="00FF32E9">
      <w:pPr>
        <w:pStyle w:val="Heading2"/>
        <w:pPrChange w:id="795" w:author="Lisa Taylor" w:date="2024-05-07T19:42:00Z">
          <w:pPr>
            <w:spacing w:before="100" w:beforeAutospacing="1" w:after="100" w:afterAutospacing="1"/>
          </w:pPr>
        </w:pPrChange>
      </w:pPr>
      <w:bookmarkStart w:id="796" w:name="_Toc166005183"/>
      <w:r w:rsidRPr="008F52C6">
        <w:t>Bias and Subjectivity Reduction</w:t>
      </w:r>
      <w:bookmarkEnd w:id="796"/>
    </w:p>
    <w:p w14:paraId="6A38774B" w14:textId="4586BBC7" w:rsidR="008F52C6" w:rsidRPr="008F52C6" w:rsidRDefault="008F52C6">
      <w:pPr>
        <w:numPr>
          <w:ilvl w:val="0"/>
          <w:numId w:val="35"/>
        </w:numPr>
        <w:spacing w:before="100" w:beforeAutospacing="1" w:after="100" w:afterAutospacing="1"/>
        <w:rPr>
          <w:rFonts w:eastAsia="Times New Roman" w:cs="Times New Roman"/>
          <w:szCs w:val="22"/>
        </w:rPr>
      </w:pPr>
      <w:r w:rsidRPr="008F52C6">
        <w:rPr>
          <w:rFonts w:eastAsia="Times New Roman" w:cs="Times New Roman"/>
          <w:szCs w:val="22"/>
        </w:rPr>
        <w:t xml:space="preserve">Be vigilant against biases that could affect assessment outcomes, such as the candidate’s appearance, presentation style, or other extraneous factors </w:t>
      </w:r>
      <w:del w:id="797" w:author="Lisa Taylor" w:date="2024-05-08T13:04:00Z">
        <w:r w:rsidRPr="008F52C6" w:rsidDel="006D785F">
          <w:rPr>
            <w:rFonts w:eastAsia="Times New Roman" w:cs="Times New Roman"/>
            <w:szCs w:val="22"/>
          </w:rPr>
          <w:delText>not related</w:delText>
        </w:r>
      </w:del>
      <w:ins w:id="798" w:author="Lisa Taylor" w:date="2024-05-08T13:04:00Z">
        <w:r w:rsidR="006D785F">
          <w:rPr>
            <w:rFonts w:eastAsia="Times New Roman" w:cs="Times New Roman"/>
            <w:szCs w:val="22"/>
          </w:rPr>
          <w:t>unrelated</w:t>
        </w:r>
      </w:ins>
      <w:r w:rsidRPr="008F52C6">
        <w:rPr>
          <w:rFonts w:eastAsia="Times New Roman" w:cs="Times New Roman"/>
          <w:szCs w:val="22"/>
        </w:rPr>
        <w:t xml:space="preserve"> to the assessed competencies.</w:t>
      </w:r>
    </w:p>
    <w:p w14:paraId="13457078" w14:textId="77777777" w:rsidR="008F52C6" w:rsidRPr="008F52C6" w:rsidRDefault="008F52C6">
      <w:pPr>
        <w:numPr>
          <w:ilvl w:val="0"/>
          <w:numId w:val="35"/>
        </w:numPr>
        <w:spacing w:before="100" w:beforeAutospacing="1" w:after="100" w:afterAutospacing="1"/>
        <w:rPr>
          <w:rFonts w:eastAsia="Times New Roman" w:cs="Times New Roman"/>
          <w:szCs w:val="22"/>
        </w:rPr>
      </w:pPr>
      <w:r w:rsidRPr="008F52C6">
        <w:rPr>
          <w:rFonts w:eastAsia="Times New Roman" w:cs="Times New Roman"/>
          <w:szCs w:val="22"/>
        </w:rPr>
        <w:t>Implement strategies to reduce subjectivity, such as using rubrics or detailed scoring guidelines that all assessors follow.</w:t>
      </w:r>
    </w:p>
    <w:p w14:paraId="69F86C41" w14:textId="77777777" w:rsidR="008F52C6" w:rsidRPr="008F52C6" w:rsidRDefault="008F52C6" w:rsidP="00FF32E9">
      <w:pPr>
        <w:pStyle w:val="Heading2"/>
        <w:pPrChange w:id="799" w:author="Lisa Taylor" w:date="2024-05-07T19:42:00Z">
          <w:pPr>
            <w:spacing w:before="100" w:beforeAutospacing="1" w:after="100" w:afterAutospacing="1"/>
          </w:pPr>
        </w:pPrChange>
      </w:pPr>
      <w:bookmarkStart w:id="800" w:name="_Toc166005184"/>
      <w:r w:rsidRPr="008F52C6">
        <w:t>Key Steps to Ensure Reliability</w:t>
      </w:r>
      <w:bookmarkEnd w:id="800"/>
    </w:p>
    <w:p w14:paraId="7A5DF072" w14:textId="77777777" w:rsidR="008F52C6" w:rsidRPr="008F52C6" w:rsidRDefault="008F52C6">
      <w:pPr>
        <w:numPr>
          <w:ilvl w:val="0"/>
          <w:numId w:val="36"/>
        </w:numPr>
        <w:spacing w:before="100" w:beforeAutospacing="1" w:after="100" w:afterAutospacing="1"/>
        <w:rPr>
          <w:rFonts w:eastAsia="Times New Roman" w:cs="Times New Roman"/>
          <w:szCs w:val="22"/>
        </w:rPr>
      </w:pPr>
      <w:r w:rsidRPr="008F52C6">
        <w:rPr>
          <w:rFonts w:eastAsia="Times New Roman" w:cs="Times New Roman"/>
          <w:b/>
          <w:bCs/>
          <w:szCs w:val="22"/>
        </w:rPr>
        <w:t>Check the Assessment</w:t>
      </w:r>
    </w:p>
    <w:p w14:paraId="00DE48C4" w14:textId="77777777" w:rsidR="008F52C6" w:rsidRPr="008F52C6" w:rsidRDefault="008F52C6">
      <w:pPr>
        <w:numPr>
          <w:ilvl w:val="1"/>
          <w:numId w:val="36"/>
        </w:numPr>
        <w:spacing w:before="100" w:beforeAutospacing="1" w:after="100" w:afterAutospacing="1"/>
        <w:rPr>
          <w:rFonts w:eastAsia="Times New Roman" w:cs="Times New Roman"/>
          <w:szCs w:val="22"/>
        </w:rPr>
      </w:pPr>
      <w:r w:rsidRPr="008F52C6">
        <w:rPr>
          <w:rFonts w:eastAsia="Times New Roman" w:cs="Times New Roman"/>
          <w:szCs w:val="22"/>
        </w:rPr>
        <w:t>Collaborate with an internal verifier, typically an experienced subject expert, who reviews the assessment tools and schemes to confirm their appropriateness and alignment with specified standards.</w:t>
      </w:r>
    </w:p>
    <w:p w14:paraId="6A9A4AB6" w14:textId="77777777" w:rsidR="008F52C6" w:rsidRPr="008F52C6" w:rsidRDefault="008F52C6">
      <w:pPr>
        <w:numPr>
          <w:ilvl w:val="1"/>
          <w:numId w:val="36"/>
        </w:numPr>
        <w:spacing w:before="100" w:beforeAutospacing="1" w:after="100" w:afterAutospacing="1"/>
        <w:rPr>
          <w:rFonts w:eastAsia="Times New Roman" w:cs="Times New Roman"/>
          <w:szCs w:val="22"/>
        </w:rPr>
      </w:pPr>
      <w:r w:rsidRPr="008F52C6">
        <w:rPr>
          <w:rFonts w:eastAsia="Times New Roman" w:cs="Times New Roman"/>
          <w:szCs w:val="22"/>
        </w:rPr>
        <w:t>Make necessary adjustments based on feedback to ensure the assessment remains valid and practicable.</w:t>
      </w:r>
    </w:p>
    <w:p w14:paraId="3C311B35" w14:textId="77777777" w:rsidR="008F52C6" w:rsidRPr="008F52C6" w:rsidRDefault="008F52C6">
      <w:pPr>
        <w:numPr>
          <w:ilvl w:val="0"/>
          <w:numId w:val="36"/>
        </w:numPr>
        <w:spacing w:before="100" w:beforeAutospacing="1" w:after="100" w:afterAutospacing="1"/>
        <w:rPr>
          <w:rFonts w:eastAsia="Times New Roman" w:cs="Times New Roman"/>
          <w:szCs w:val="22"/>
        </w:rPr>
      </w:pPr>
      <w:r w:rsidRPr="008F52C6">
        <w:rPr>
          <w:rFonts w:eastAsia="Times New Roman" w:cs="Times New Roman"/>
          <w:b/>
          <w:bCs/>
          <w:szCs w:val="22"/>
        </w:rPr>
        <w:t>Assess the Candidate</w:t>
      </w:r>
    </w:p>
    <w:p w14:paraId="42EDA58F" w14:textId="77777777" w:rsidR="008F52C6" w:rsidRPr="008F52C6" w:rsidRDefault="008F52C6">
      <w:pPr>
        <w:numPr>
          <w:ilvl w:val="1"/>
          <w:numId w:val="36"/>
        </w:numPr>
        <w:spacing w:before="100" w:beforeAutospacing="1" w:after="100" w:afterAutospacing="1"/>
        <w:rPr>
          <w:rFonts w:eastAsia="Times New Roman" w:cs="Times New Roman"/>
          <w:szCs w:val="22"/>
        </w:rPr>
      </w:pPr>
      <w:r w:rsidRPr="008F52C6">
        <w:rPr>
          <w:rFonts w:eastAsia="Times New Roman" w:cs="Times New Roman"/>
          <w:szCs w:val="22"/>
        </w:rPr>
        <w:t>Provide a controlled, quiet environment for assessments.</w:t>
      </w:r>
    </w:p>
    <w:p w14:paraId="31F5289B" w14:textId="77777777" w:rsidR="008F52C6" w:rsidRPr="008F52C6" w:rsidRDefault="008F52C6">
      <w:pPr>
        <w:numPr>
          <w:ilvl w:val="1"/>
          <w:numId w:val="36"/>
        </w:numPr>
        <w:spacing w:before="100" w:beforeAutospacing="1" w:after="100" w:afterAutospacing="1"/>
        <w:rPr>
          <w:rFonts w:eastAsia="Times New Roman" w:cs="Times New Roman"/>
          <w:szCs w:val="22"/>
        </w:rPr>
      </w:pPr>
      <w:r w:rsidRPr="008F52C6">
        <w:rPr>
          <w:rFonts w:eastAsia="Times New Roman" w:cs="Times New Roman"/>
          <w:szCs w:val="22"/>
        </w:rPr>
        <w:t>Enforce appropriate time restrictions and supervision to prevent unauthorized collaboration.</w:t>
      </w:r>
    </w:p>
    <w:p w14:paraId="25238AFE" w14:textId="7717E9E3" w:rsidR="008F52C6" w:rsidRPr="008F52C6" w:rsidRDefault="006D785F">
      <w:pPr>
        <w:numPr>
          <w:ilvl w:val="1"/>
          <w:numId w:val="36"/>
        </w:numPr>
        <w:spacing w:before="100" w:beforeAutospacing="1" w:after="100" w:afterAutospacing="1"/>
        <w:rPr>
          <w:rFonts w:eastAsia="Times New Roman" w:cs="Times New Roman"/>
          <w:szCs w:val="22"/>
        </w:rPr>
      </w:pPr>
      <w:ins w:id="801" w:author="Lisa Taylor" w:date="2024-05-08T13:04:00Z">
        <w:r>
          <w:rPr>
            <w:rFonts w:eastAsia="Times New Roman" w:cs="Times New Roman"/>
            <w:szCs w:val="22"/>
          </w:rPr>
          <w:t>C</w:t>
        </w:r>
      </w:ins>
      <w:del w:id="802" w:author="Lisa Taylor" w:date="2024-05-08T13:04:00Z">
        <w:r w:rsidR="008F52C6" w:rsidRPr="008F52C6" w:rsidDel="006D785F">
          <w:rPr>
            <w:rFonts w:eastAsia="Times New Roman" w:cs="Times New Roman"/>
            <w:szCs w:val="22"/>
          </w:rPr>
          <w:delText>Clearly c</w:delText>
        </w:r>
      </w:del>
      <w:r w:rsidR="008F52C6" w:rsidRPr="008F52C6">
        <w:rPr>
          <w:rFonts w:eastAsia="Times New Roman" w:cs="Times New Roman"/>
          <w:szCs w:val="22"/>
        </w:rPr>
        <w:t xml:space="preserve">ommunicate rules regarding </w:t>
      </w:r>
      <w:del w:id="803" w:author="Lisa Taylor" w:date="2024-05-08T13:04:00Z">
        <w:r w:rsidR="008F52C6" w:rsidRPr="008F52C6" w:rsidDel="006D785F">
          <w:rPr>
            <w:rFonts w:eastAsia="Times New Roman" w:cs="Times New Roman"/>
            <w:szCs w:val="22"/>
          </w:rPr>
          <w:delText xml:space="preserve">the use of </w:delText>
        </w:r>
      </w:del>
      <w:r w:rsidR="008F52C6" w:rsidRPr="008F52C6">
        <w:rPr>
          <w:rFonts w:eastAsia="Times New Roman" w:cs="Times New Roman"/>
          <w:szCs w:val="22"/>
        </w:rPr>
        <w:t>supplementary materials like online resources or calculators.</w:t>
      </w:r>
    </w:p>
    <w:p w14:paraId="5F97ED17" w14:textId="77777777" w:rsidR="008F52C6" w:rsidRPr="008F52C6" w:rsidRDefault="008F52C6">
      <w:pPr>
        <w:numPr>
          <w:ilvl w:val="0"/>
          <w:numId w:val="36"/>
        </w:numPr>
        <w:spacing w:before="100" w:beforeAutospacing="1" w:after="100" w:afterAutospacing="1"/>
        <w:rPr>
          <w:rFonts w:eastAsia="Times New Roman" w:cs="Times New Roman"/>
          <w:szCs w:val="22"/>
        </w:rPr>
      </w:pPr>
      <w:r w:rsidRPr="008F52C6">
        <w:rPr>
          <w:rFonts w:eastAsia="Times New Roman" w:cs="Times New Roman"/>
          <w:b/>
          <w:bCs/>
          <w:szCs w:val="22"/>
        </w:rPr>
        <w:t>Provide Reasonable Assistance</w:t>
      </w:r>
    </w:p>
    <w:p w14:paraId="626F7BBF" w14:textId="4B568585" w:rsidR="008F52C6" w:rsidRPr="008F52C6" w:rsidRDefault="008F52C6">
      <w:pPr>
        <w:numPr>
          <w:ilvl w:val="1"/>
          <w:numId w:val="36"/>
        </w:numPr>
        <w:spacing w:before="100" w:beforeAutospacing="1" w:after="100" w:afterAutospacing="1"/>
        <w:rPr>
          <w:rFonts w:eastAsia="Times New Roman" w:cs="Times New Roman"/>
          <w:szCs w:val="22"/>
        </w:rPr>
      </w:pPr>
      <w:r w:rsidRPr="008F52C6">
        <w:rPr>
          <w:rFonts w:eastAsia="Times New Roman" w:cs="Times New Roman"/>
          <w:szCs w:val="22"/>
        </w:rPr>
        <w:t xml:space="preserve">Define and maintain a clear boundary between reasonable support and undue influence. </w:t>
      </w:r>
      <w:del w:id="804" w:author="Lisa Taylor" w:date="2024-05-08T13:04:00Z">
        <w:r w:rsidRPr="008F52C6" w:rsidDel="006D785F">
          <w:rPr>
            <w:rFonts w:eastAsia="Times New Roman" w:cs="Times New Roman"/>
            <w:szCs w:val="22"/>
          </w:rPr>
          <w:delText>Examples of permissible support include</w:delText>
        </w:r>
      </w:del>
      <w:ins w:id="805" w:author="Lisa Taylor" w:date="2024-05-08T13:04:00Z">
        <w:r w:rsidR="006D785F">
          <w:rPr>
            <w:rFonts w:eastAsia="Times New Roman" w:cs="Times New Roman"/>
            <w:szCs w:val="22"/>
          </w:rPr>
          <w:t>Permissible support includes</w:t>
        </w:r>
      </w:ins>
      <w:r w:rsidRPr="008F52C6">
        <w:rPr>
          <w:rFonts w:eastAsia="Times New Roman" w:cs="Times New Roman"/>
          <w:szCs w:val="22"/>
        </w:rPr>
        <w:t xml:space="preserve"> technical assistance with the assessment platform, clarification of question types, or language support without leading to the answers.</w:t>
      </w:r>
      <w:ins w:id="806" w:author="Lisa Taylor" w:date="2024-05-07T20:07:00Z">
        <w:r w:rsidR="008B1382">
          <w:rPr>
            <w:rFonts w:eastAsia="Times New Roman" w:cs="Times New Roman"/>
            <w:szCs w:val="22"/>
          </w:rPr>
          <w:br/>
        </w:r>
      </w:ins>
    </w:p>
    <w:p w14:paraId="69EB39E8" w14:textId="77777777" w:rsidR="008F52C6" w:rsidRPr="008F52C6" w:rsidRDefault="008F52C6">
      <w:pPr>
        <w:numPr>
          <w:ilvl w:val="0"/>
          <w:numId w:val="36"/>
        </w:numPr>
        <w:spacing w:before="100" w:beforeAutospacing="1" w:after="100" w:afterAutospacing="1"/>
        <w:rPr>
          <w:rFonts w:eastAsia="Times New Roman" w:cs="Times New Roman"/>
          <w:szCs w:val="22"/>
        </w:rPr>
      </w:pPr>
      <w:r w:rsidRPr="008F52C6">
        <w:rPr>
          <w:rFonts w:eastAsia="Times New Roman" w:cs="Times New Roman"/>
          <w:b/>
          <w:bCs/>
          <w:szCs w:val="22"/>
        </w:rPr>
        <w:t>Retention of Assessment Records</w:t>
      </w:r>
    </w:p>
    <w:p w14:paraId="00196C3A" w14:textId="77777777" w:rsidR="008F52C6" w:rsidRPr="008F52C6" w:rsidRDefault="008F52C6">
      <w:pPr>
        <w:numPr>
          <w:ilvl w:val="1"/>
          <w:numId w:val="36"/>
        </w:numPr>
        <w:spacing w:before="100" w:beforeAutospacing="1" w:after="100" w:afterAutospacing="1"/>
        <w:rPr>
          <w:rFonts w:eastAsia="Times New Roman" w:cs="Times New Roman"/>
          <w:szCs w:val="22"/>
        </w:rPr>
      </w:pPr>
      <w:r w:rsidRPr="008F52C6">
        <w:rPr>
          <w:rFonts w:eastAsia="Times New Roman" w:cs="Times New Roman"/>
          <w:szCs w:val="22"/>
        </w:rPr>
        <w:t>Securely store all assessment records on the KnowledgeSmart server, accessible only by authorized administrators.</w:t>
      </w:r>
    </w:p>
    <w:p w14:paraId="7440C177" w14:textId="64031BD7" w:rsidR="002F76C7" w:rsidRDefault="008F52C6">
      <w:pPr>
        <w:numPr>
          <w:ilvl w:val="1"/>
          <w:numId w:val="36"/>
        </w:numPr>
        <w:spacing w:before="100" w:beforeAutospacing="1" w:after="100" w:afterAutospacing="1"/>
        <w:rPr>
          <w:ins w:id="807" w:author="Lisa Taylor" w:date="2024-05-08T12:40:00Z"/>
          <w:rFonts w:eastAsia="Times New Roman" w:cs="Times New Roman"/>
          <w:szCs w:val="22"/>
        </w:rPr>
      </w:pPr>
      <w:r w:rsidRPr="008F52C6">
        <w:rPr>
          <w:rFonts w:eastAsia="Times New Roman" w:cs="Times New Roman"/>
          <w:szCs w:val="22"/>
        </w:rPr>
        <w:t>Allow candidates to access their records through their profiles if enabled, adhering to GDPR guidelines and other privacy policies.</w:t>
      </w:r>
      <w:ins w:id="808" w:author="Lisa Taylor" w:date="2024-05-08T12:40:00Z">
        <w:r w:rsidR="002F76C7">
          <w:rPr>
            <w:rFonts w:eastAsia="Times New Roman" w:cs="Times New Roman"/>
            <w:szCs w:val="22"/>
          </w:rPr>
          <w:br/>
        </w:r>
      </w:ins>
    </w:p>
    <w:p w14:paraId="6A59929B" w14:textId="06D5371D" w:rsidR="008F52C6" w:rsidRPr="002F76C7" w:rsidDel="002F76C7" w:rsidRDefault="002F76C7" w:rsidP="00F777F6">
      <w:pPr>
        <w:numPr>
          <w:ilvl w:val="0"/>
          <w:numId w:val="36"/>
        </w:numPr>
        <w:spacing w:before="100" w:beforeAutospacing="1" w:after="100" w:afterAutospacing="1"/>
        <w:ind w:left="360"/>
        <w:rPr>
          <w:del w:id="809" w:author="Lisa Taylor" w:date="2024-05-08T12:40:00Z"/>
          <w:rFonts w:eastAsia="Times New Roman" w:cs="Times New Roman"/>
          <w:b/>
          <w:bCs/>
          <w:szCs w:val="22"/>
          <w:rPrChange w:id="810" w:author="Lisa Taylor" w:date="2024-05-08T12:40:00Z">
            <w:rPr>
              <w:del w:id="811" w:author="Lisa Taylor" w:date="2024-05-08T12:40:00Z"/>
              <w:rFonts w:eastAsia="Times New Roman" w:cs="Times New Roman"/>
              <w:szCs w:val="22"/>
            </w:rPr>
          </w:rPrChange>
        </w:rPr>
        <w:pPrChange w:id="812" w:author="Lisa Taylor" w:date="2024-05-08T12:40:00Z">
          <w:pPr>
            <w:numPr>
              <w:ilvl w:val="1"/>
              <w:numId w:val="36"/>
            </w:numPr>
            <w:tabs>
              <w:tab w:val="num" w:pos="1440"/>
            </w:tabs>
            <w:spacing w:before="100" w:beforeAutospacing="1" w:after="100" w:afterAutospacing="1"/>
            <w:ind w:left="1440" w:hanging="360"/>
          </w:pPr>
        </w:pPrChange>
      </w:pPr>
      <w:ins w:id="813" w:author="Lisa Taylor" w:date="2024-05-08T12:40:00Z">
        <w:r w:rsidRPr="002F76C7">
          <w:rPr>
            <w:rFonts w:eastAsia="Times New Roman" w:cs="Times New Roman"/>
            <w:b/>
            <w:bCs/>
            <w:szCs w:val="22"/>
            <w:rPrChange w:id="814" w:author="Lisa Taylor" w:date="2024-05-08T12:40:00Z">
              <w:rPr>
                <w:rFonts w:eastAsia="Times New Roman" w:cs="Times New Roman"/>
                <w:szCs w:val="22"/>
              </w:rPr>
            </w:rPrChange>
          </w:rPr>
          <w:t>D</w:t>
        </w:r>
      </w:ins>
      <w:del w:id="815" w:author="Lisa Taylor" w:date="2024-05-08T12:40:00Z">
        <w:r w:rsidR="00CF6D72" w:rsidRPr="002F76C7" w:rsidDel="002F76C7">
          <w:rPr>
            <w:rFonts w:eastAsia="Times New Roman" w:cs="Times New Roman"/>
            <w:b/>
            <w:bCs/>
            <w:szCs w:val="22"/>
            <w:rPrChange w:id="816" w:author="Lisa Taylor" w:date="2024-05-08T12:40:00Z">
              <w:rPr>
                <w:rFonts w:eastAsia="Times New Roman" w:cs="Times New Roman"/>
                <w:szCs w:val="22"/>
              </w:rPr>
            </w:rPrChange>
          </w:rPr>
          <w:br/>
        </w:r>
      </w:del>
    </w:p>
    <w:p w14:paraId="095A4497" w14:textId="05A13605" w:rsidR="008F52C6" w:rsidRPr="002F76C7" w:rsidRDefault="008F52C6" w:rsidP="002F76C7">
      <w:pPr>
        <w:numPr>
          <w:ilvl w:val="0"/>
          <w:numId w:val="36"/>
        </w:numPr>
        <w:spacing w:before="100" w:beforeAutospacing="1" w:after="100" w:afterAutospacing="1"/>
        <w:ind w:left="360" w:hanging="76"/>
        <w:rPr>
          <w:rFonts w:eastAsia="Times New Roman" w:cs="Times New Roman"/>
          <w:szCs w:val="22"/>
          <w:rPrChange w:id="817" w:author="Lisa Taylor" w:date="2024-05-08T12:40:00Z">
            <w:rPr/>
          </w:rPrChange>
        </w:rPr>
        <w:pPrChange w:id="818" w:author="Lisa Taylor" w:date="2024-05-08T12:41:00Z">
          <w:pPr>
            <w:spacing w:before="100" w:beforeAutospacing="1" w:after="100" w:afterAutospacing="1"/>
          </w:pPr>
        </w:pPrChange>
      </w:pPr>
      <w:del w:id="819" w:author="Lisa Taylor" w:date="2024-05-08T12:40:00Z">
        <w:r w:rsidRPr="002F76C7" w:rsidDel="002F76C7">
          <w:rPr>
            <w:rFonts w:eastAsia="Times New Roman" w:cs="Times New Roman"/>
            <w:b/>
            <w:bCs/>
            <w:szCs w:val="22"/>
            <w:rPrChange w:id="820" w:author="Lisa Taylor" w:date="2024-05-08T12:40:00Z">
              <w:rPr/>
            </w:rPrChange>
          </w:rPr>
          <w:delText>D</w:delText>
        </w:r>
      </w:del>
      <w:r w:rsidRPr="002F76C7">
        <w:rPr>
          <w:rFonts w:eastAsia="Times New Roman" w:cs="Times New Roman"/>
          <w:b/>
          <w:bCs/>
          <w:szCs w:val="22"/>
          <w:rPrChange w:id="821" w:author="Lisa Taylor" w:date="2024-05-08T12:40:00Z">
            <w:rPr/>
          </w:rPrChange>
        </w:rPr>
        <w:t>ocumentation and Communication</w:t>
      </w:r>
    </w:p>
    <w:p w14:paraId="1FD8C07B" w14:textId="77777777" w:rsidR="002F76C7" w:rsidRDefault="008F52C6" w:rsidP="002F76C7">
      <w:pPr>
        <w:numPr>
          <w:ilvl w:val="0"/>
          <w:numId w:val="37"/>
        </w:numPr>
        <w:tabs>
          <w:tab w:val="clear" w:pos="1080"/>
          <w:tab w:val="num" w:pos="1418"/>
        </w:tabs>
        <w:spacing w:before="100" w:beforeAutospacing="1" w:after="100" w:afterAutospacing="1"/>
        <w:ind w:left="1418" w:hanging="284"/>
        <w:rPr>
          <w:ins w:id="822" w:author="Lisa Taylor" w:date="2024-05-08T12:41:00Z"/>
          <w:rFonts w:eastAsia="Times New Roman" w:cs="Times New Roman"/>
          <w:szCs w:val="22"/>
        </w:rPr>
      </w:pPr>
      <w:r w:rsidRPr="008F52C6">
        <w:rPr>
          <w:rFonts w:eastAsia="Times New Roman" w:cs="Times New Roman"/>
          <w:szCs w:val="22"/>
        </w:rPr>
        <w:t xml:space="preserve">Ensure any changes to the assessment procedures or tools </w:t>
      </w:r>
      <w:proofErr w:type="gramStart"/>
      <w:r w:rsidRPr="008F52C6">
        <w:rPr>
          <w:rFonts w:eastAsia="Times New Roman" w:cs="Times New Roman"/>
          <w:szCs w:val="22"/>
        </w:rPr>
        <w:t>are promptly communicated</w:t>
      </w:r>
      <w:proofErr w:type="gramEnd"/>
      <w:r w:rsidRPr="008F52C6">
        <w:rPr>
          <w:rFonts w:eastAsia="Times New Roman" w:cs="Times New Roman"/>
          <w:szCs w:val="22"/>
        </w:rPr>
        <w:t xml:space="preserve"> to all relevant parties, including assessors and candidates, to maintain transparency and consistency.</w:t>
      </w:r>
    </w:p>
    <w:p w14:paraId="670614C4" w14:textId="79ADD027" w:rsidR="008F52C6" w:rsidRPr="002F76C7" w:rsidDel="002F76C7" w:rsidRDefault="002F76C7" w:rsidP="009670AC">
      <w:pPr>
        <w:pStyle w:val="ListParagraph"/>
        <w:numPr>
          <w:ilvl w:val="0"/>
          <w:numId w:val="36"/>
        </w:numPr>
        <w:spacing w:before="100" w:beforeAutospacing="1" w:after="100" w:afterAutospacing="1"/>
        <w:rPr>
          <w:del w:id="823" w:author="Lisa Taylor" w:date="2024-05-08T12:41:00Z"/>
          <w:rFonts w:eastAsia="Times New Roman" w:cs="Times New Roman"/>
          <w:b/>
          <w:bCs/>
          <w:szCs w:val="22"/>
          <w:rPrChange w:id="824" w:author="Lisa Taylor" w:date="2024-05-08T12:41:00Z">
            <w:rPr>
              <w:del w:id="825" w:author="Lisa Taylor" w:date="2024-05-08T12:41:00Z"/>
            </w:rPr>
          </w:rPrChange>
        </w:rPr>
        <w:pPrChange w:id="826" w:author="Lisa Taylor" w:date="2024-05-08T12:41:00Z">
          <w:pPr>
            <w:numPr>
              <w:numId w:val="37"/>
            </w:numPr>
            <w:tabs>
              <w:tab w:val="num" w:pos="1080"/>
            </w:tabs>
            <w:spacing w:before="100" w:beforeAutospacing="1" w:after="100" w:afterAutospacing="1"/>
            <w:ind w:left="1080" w:hanging="360"/>
          </w:pPr>
        </w:pPrChange>
      </w:pPr>
      <w:ins w:id="827" w:author="Lisa Taylor" w:date="2024-05-08T12:41:00Z">
        <w:r w:rsidRPr="002F76C7">
          <w:rPr>
            <w:rFonts w:eastAsia="Times New Roman" w:cs="Times New Roman"/>
            <w:b/>
            <w:bCs/>
            <w:szCs w:val="22"/>
            <w:rPrChange w:id="828" w:author="Lisa Taylor" w:date="2024-05-08T12:41:00Z">
              <w:rPr>
                <w:rFonts w:eastAsia="Times New Roman" w:cs="Times New Roman"/>
                <w:szCs w:val="22"/>
              </w:rPr>
            </w:rPrChange>
          </w:rPr>
          <w:t>Review</w:t>
        </w:r>
      </w:ins>
    </w:p>
    <w:p w14:paraId="6F57A115" w14:textId="5F8858C3" w:rsidR="008F52C6" w:rsidRPr="002F76C7" w:rsidRDefault="008F52C6" w:rsidP="009670AC">
      <w:pPr>
        <w:pStyle w:val="ListParagraph"/>
        <w:numPr>
          <w:ilvl w:val="0"/>
          <w:numId w:val="36"/>
        </w:numPr>
        <w:spacing w:before="100" w:beforeAutospacing="1" w:after="100" w:afterAutospacing="1"/>
        <w:rPr>
          <w:rFonts w:eastAsia="Times New Roman" w:cs="Times New Roman"/>
          <w:szCs w:val="22"/>
        </w:rPr>
        <w:pPrChange w:id="829" w:author="Lisa Taylor" w:date="2024-05-08T12:41:00Z">
          <w:pPr>
            <w:spacing w:before="100" w:beforeAutospacing="1" w:after="100" w:afterAutospacing="1"/>
          </w:pPr>
        </w:pPrChange>
      </w:pPr>
      <w:del w:id="830" w:author="Lisa Taylor" w:date="2024-05-08T12:41:00Z">
        <w:r w:rsidRPr="002F76C7" w:rsidDel="002F76C7">
          <w:rPr>
            <w:rFonts w:eastAsia="Times New Roman" w:cs="Times New Roman"/>
            <w:b/>
            <w:bCs/>
            <w:szCs w:val="22"/>
          </w:rPr>
          <w:delText>Review</w:delText>
        </w:r>
      </w:del>
      <w:r w:rsidRPr="002F76C7">
        <w:rPr>
          <w:rFonts w:eastAsia="Times New Roman" w:cs="Times New Roman"/>
          <w:b/>
          <w:bCs/>
          <w:szCs w:val="22"/>
        </w:rPr>
        <w:t xml:space="preserve"> and Continuous Improvement</w:t>
      </w:r>
    </w:p>
    <w:p w14:paraId="0FCB8277" w14:textId="77777777" w:rsidR="008F52C6" w:rsidRDefault="008F52C6" w:rsidP="002F76C7">
      <w:pPr>
        <w:numPr>
          <w:ilvl w:val="0"/>
          <w:numId w:val="38"/>
        </w:numPr>
        <w:tabs>
          <w:tab w:val="clear" w:pos="720"/>
          <w:tab w:val="num" w:pos="1418"/>
        </w:tabs>
        <w:spacing w:before="100" w:beforeAutospacing="1" w:after="100" w:afterAutospacing="1"/>
        <w:ind w:left="1418" w:hanging="284"/>
        <w:rPr>
          <w:rFonts w:eastAsia="Times New Roman" w:cs="Times New Roman"/>
          <w:szCs w:val="22"/>
        </w:rPr>
        <w:pPrChange w:id="831" w:author="Lisa Taylor" w:date="2024-05-08T12:42:00Z">
          <w:pPr>
            <w:numPr>
              <w:numId w:val="38"/>
            </w:numPr>
            <w:tabs>
              <w:tab w:val="num" w:pos="720"/>
            </w:tabs>
            <w:spacing w:before="100" w:beforeAutospacing="1" w:after="100" w:afterAutospacing="1"/>
            <w:ind w:left="720" w:hanging="360"/>
          </w:pPr>
        </w:pPrChange>
      </w:pPr>
      <w:r w:rsidRPr="008F52C6">
        <w:rPr>
          <w:rFonts w:eastAsia="Times New Roman" w:cs="Times New Roman"/>
          <w:szCs w:val="22"/>
        </w:rPr>
        <w:t>Regularly review assessment processes and implement improvements based on assessor feedback, candidate feedback, and analysis of assessment data.</w:t>
      </w:r>
    </w:p>
    <w:p w14:paraId="714C1374" w14:textId="1CBF9B20" w:rsidR="00DF3A87" w:rsidDel="002F76C7" w:rsidRDefault="00DF3A87" w:rsidP="00DF3A87">
      <w:pPr>
        <w:spacing w:before="100" w:beforeAutospacing="1" w:after="100" w:afterAutospacing="1"/>
        <w:rPr>
          <w:del w:id="832" w:author="Lisa Taylor" w:date="2024-05-08T12:42:00Z"/>
          <w:rFonts w:eastAsia="Times New Roman" w:cs="Times New Roman"/>
          <w:szCs w:val="22"/>
        </w:rPr>
      </w:pPr>
    </w:p>
    <w:p w14:paraId="0E9EC88D" w14:textId="77777777" w:rsidR="00DF3A87" w:rsidRPr="00DF3A87" w:rsidRDefault="00DF3A87" w:rsidP="00AF6177">
      <w:pPr>
        <w:pStyle w:val="Heading1"/>
      </w:pPr>
      <w:bookmarkStart w:id="833" w:name="_Toc166005185"/>
      <w:r w:rsidRPr="00DF3A87">
        <w:t>Audit and Review Processes</w:t>
      </w:r>
      <w:bookmarkEnd w:id="833"/>
    </w:p>
    <w:p w14:paraId="7C8094E6" w14:textId="77777777" w:rsidR="00DF3A87" w:rsidRPr="00DF3A87" w:rsidRDefault="00DF3A87" w:rsidP="00DF3A87">
      <w:pPr>
        <w:pStyle w:val="Heading4"/>
      </w:pPr>
      <w:r w:rsidRPr="00DF3A87">
        <w:t>Overview</w:t>
      </w:r>
    </w:p>
    <w:p w14:paraId="6BDD26ED" w14:textId="77777777" w:rsidR="00DF3A87" w:rsidRPr="00DF3A87" w:rsidRDefault="00DF3A87" w:rsidP="00DF3A87">
      <w:pPr>
        <w:pStyle w:val="NormalWeb"/>
        <w:rPr>
          <w:rFonts w:ascii="Montserrat" w:hAnsi="Montserrat"/>
          <w:sz w:val="22"/>
          <w:szCs w:val="22"/>
        </w:rPr>
      </w:pPr>
      <w:r w:rsidRPr="00DF3A87">
        <w:rPr>
          <w:rFonts w:ascii="Montserrat" w:hAnsi="Montserrat"/>
          <w:sz w:val="22"/>
          <w:szCs w:val="22"/>
        </w:rPr>
        <w:t>This section outlines the protocols for ongoing audits and reviews of the skills assessment processes to ensure continuous improvement, compliance with standards, and alignment with organizational goals.</w:t>
      </w:r>
    </w:p>
    <w:p w14:paraId="1E2B372E" w14:textId="77777777" w:rsidR="00DF3A87" w:rsidRPr="00DF3A87" w:rsidRDefault="00DF3A87" w:rsidP="00DF3A87">
      <w:pPr>
        <w:pStyle w:val="Heading4"/>
      </w:pPr>
      <w:r w:rsidRPr="00DF3A87">
        <w:t>Objectives</w:t>
      </w:r>
    </w:p>
    <w:p w14:paraId="7AF09488" w14:textId="77777777" w:rsidR="00DF3A87" w:rsidRPr="00A2578F" w:rsidRDefault="00DF3A87">
      <w:pPr>
        <w:numPr>
          <w:ilvl w:val="0"/>
          <w:numId w:val="78"/>
        </w:numPr>
        <w:spacing w:before="100" w:beforeAutospacing="1" w:after="100" w:afterAutospacing="1"/>
        <w:rPr>
          <w:szCs w:val="22"/>
        </w:rPr>
      </w:pPr>
      <w:r w:rsidRPr="00A2578F">
        <w:rPr>
          <w:rStyle w:val="Strong"/>
          <w:szCs w:val="22"/>
        </w:rPr>
        <w:t>Ensure Compliance</w:t>
      </w:r>
      <w:r w:rsidRPr="00A2578F">
        <w:rPr>
          <w:szCs w:val="22"/>
        </w:rPr>
        <w:t>: Regular audits to verify that the assessments comply with both internal standards and external regulations.</w:t>
      </w:r>
    </w:p>
    <w:p w14:paraId="7A7F27C7" w14:textId="77777777" w:rsidR="00DF3A87" w:rsidRPr="00A2578F" w:rsidRDefault="00DF3A87">
      <w:pPr>
        <w:numPr>
          <w:ilvl w:val="0"/>
          <w:numId w:val="78"/>
        </w:numPr>
        <w:spacing w:before="100" w:beforeAutospacing="1" w:after="100" w:afterAutospacing="1"/>
        <w:rPr>
          <w:szCs w:val="22"/>
        </w:rPr>
      </w:pPr>
      <w:r w:rsidRPr="00A2578F">
        <w:rPr>
          <w:rStyle w:val="Strong"/>
          <w:szCs w:val="22"/>
        </w:rPr>
        <w:t>Maintain Standards</w:t>
      </w:r>
      <w:r w:rsidRPr="00A2578F">
        <w:rPr>
          <w:szCs w:val="22"/>
        </w:rPr>
        <w:t>: Continuous review of assessment practices to maintain and enhance the quality and relevance of the assessments.</w:t>
      </w:r>
    </w:p>
    <w:p w14:paraId="7B25FF97" w14:textId="75173C15" w:rsidR="00DF3A87" w:rsidRPr="00A2578F" w:rsidRDefault="00DF3A87">
      <w:pPr>
        <w:numPr>
          <w:ilvl w:val="0"/>
          <w:numId w:val="78"/>
        </w:numPr>
        <w:spacing w:before="100" w:beforeAutospacing="1" w:after="100" w:afterAutospacing="1"/>
        <w:rPr>
          <w:szCs w:val="22"/>
        </w:rPr>
      </w:pPr>
      <w:r w:rsidRPr="00A2578F">
        <w:rPr>
          <w:rStyle w:val="Strong"/>
          <w:szCs w:val="22"/>
        </w:rPr>
        <w:t>Drive Improvements</w:t>
      </w:r>
      <w:r w:rsidRPr="00A2578F">
        <w:rPr>
          <w:szCs w:val="22"/>
        </w:rPr>
        <w:t xml:space="preserve">: Identify opportunities for process improvements based on audit findings and </w:t>
      </w:r>
      <w:del w:id="834" w:author="Lisa Taylor" w:date="2024-05-08T13:04:00Z">
        <w:r w:rsidRPr="00A2578F" w:rsidDel="006D785F">
          <w:rPr>
            <w:szCs w:val="22"/>
          </w:rPr>
          <w:delText>feedback from stakeholders</w:delText>
        </w:r>
      </w:del>
      <w:ins w:id="835" w:author="Lisa Taylor" w:date="2024-05-08T13:04:00Z">
        <w:r w:rsidR="006D785F">
          <w:rPr>
            <w:szCs w:val="22"/>
          </w:rPr>
          <w:t>stakeholder feedback</w:t>
        </w:r>
      </w:ins>
      <w:r w:rsidRPr="00A2578F">
        <w:rPr>
          <w:szCs w:val="22"/>
        </w:rPr>
        <w:t>.</w:t>
      </w:r>
    </w:p>
    <w:p w14:paraId="7BCB3F42" w14:textId="77777777" w:rsidR="00DF3A87" w:rsidRPr="00A2578F" w:rsidRDefault="00DF3A87" w:rsidP="00FF32E9">
      <w:pPr>
        <w:pStyle w:val="Heading2"/>
        <w:pPrChange w:id="836" w:author="Lisa Taylor" w:date="2024-05-07T19:43:00Z">
          <w:pPr>
            <w:pStyle w:val="Heading4"/>
          </w:pPr>
        </w:pPrChange>
      </w:pPr>
      <w:bookmarkStart w:id="837" w:name="_Toc166005186"/>
      <w:r w:rsidRPr="00A2578F">
        <w:t>Types of Audits</w:t>
      </w:r>
      <w:bookmarkEnd w:id="837"/>
    </w:p>
    <w:p w14:paraId="3F46CD79" w14:textId="77777777" w:rsidR="00DF3A87" w:rsidRPr="00A2578F" w:rsidRDefault="00DF3A87">
      <w:pPr>
        <w:pStyle w:val="NormalWeb"/>
        <w:numPr>
          <w:ilvl w:val="0"/>
          <w:numId w:val="79"/>
        </w:numPr>
        <w:rPr>
          <w:rFonts w:ascii="Montserrat" w:hAnsi="Montserrat"/>
          <w:sz w:val="22"/>
          <w:szCs w:val="22"/>
        </w:rPr>
      </w:pPr>
      <w:r w:rsidRPr="00A2578F">
        <w:rPr>
          <w:rStyle w:val="Strong"/>
          <w:rFonts w:ascii="Montserrat" w:hAnsi="Montserrat"/>
          <w:sz w:val="22"/>
          <w:szCs w:val="22"/>
        </w:rPr>
        <w:t>Content Audits</w:t>
      </w:r>
      <w:r w:rsidRPr="00A2578F">
        <w:rPr>
          <w:rFonts w:ascii="Montserrat" w:hAnsi="Montserrat"/>
          <w:sz w:val="22"/>
          <w:szCs w:val="22"/>
        </w:rPr>
        <w:t>:</w:t>
      </w:r>
    </w:p>
    <w:p w14:paraId="1A457699" w14:textId="787C3C09" w:rsidR="00DF3A87" w:rsidRPr="00A2578F" w:rsidRDefault="00DF3A87">
      <w:pPr>
        <w:numPr>
          <w:ilvl w:val="1"/>
          <w:numId w:val="79"/>
        </w:numPr>
        <w:spacing w:before="100" w:beforeAutospacing="1" w:after="100" w:afterAutospacing="1"/>
        <w:rPr>
          <w:szCs w:val="22"/>
        </w:rPr>
      </w:pPr>
      <w:r w:rsidRPr="00A2578F">
        <w:rPr>
          <w:rStyle w:val="Strong"/>
          <w:szCs w:val="22"/>
        </w:rPr>
        <w:t>Purpose</w:t>
      </w:r>
      <w:r w:rsidRPr="00A2578F">
        <w:rPr>
          <w:szCs w:val="22"/>
        </w:rPr>
        <w:t xml:space="preserve">: To ensure that assessment content remains relevant, accurate, and </w:t>
      </w:r>
      <w:del w:id="838" w:author="Lisa Taylor" w:date="2024-05-07T20:07:00Z">
        <w:r w:rsidRPr="00A2578F" w:rsidDel="008B1382">
          <w:rPr>
            <w:szCs w:val="22"/>
          </w:rPr>
          <w:delText>up-to-date</w:delText>
        </w:r>
      </w:del>
      <w:ins w:id="839" w:author="Lisa Taylor" w:date="2024-05-08T13:04:00Z">
        <w:r w:rsidR="006D785F">
          <w:rPr>
            <w:szCs w:val="22"/>
          </w:rPr>
          <w:t>current</w:t>
        </w:r>
      </w:ins>
      <w:r w:rsidRPr="00A2578F">
        <w:rPr>
          <w:szCs w:val="22"/>
        </w:rPr>
        <w:t xml:space="preserve"> with industry standards.</w:t>
      </w:r>
    </w:p>
    <w:p w14:paraId="75E384AD" w14:textId="0A0466CA" w:rsidR="00DF3A87" w:rsidRPr="00A2578F" w:rsidRDefault="00DF3A87">
      <w:pPr>
        <w:numPr>
          <w:ilvl w:val="1"/>
          <w:numId w:val="79"/>
        </w:numPr>
        <w:spacing w:before="100" w:beforeAutospacing="1" w:after="100" w:afterAutospacing="1"/>
        <w:rPr>
          <w:szCs w:val="22"/>
        </w:rPr>
      </w:pPr>
      <w:r w:rsidRPr="00A2578F">
        <w:rPr>
          <w:rStyle w:val="Strong"/>
          <w:szCs w:val="22"/>
        </w:rPr>
        <w:t>Process</w:t>
      </w:r>
      <w:r w:rsidRPr="00A2578F">
        <w:rPr>
          <w:szCs w:val="22"/>
        </w:rPr>
        <w:t>: Review of question banks, assessment criteria, and the alignment of assessments with job roles and competencies.</w:t>
      </w:r>
      <w:ins w:id="840" w:author="Lisa Taylor" w:date="2024-05-08T13:04:00Z">
        <w:r w:rsidR="006D785F">
          <w:rPr>
            <w:szCs w:val="22"/>
          </w:rPr>
          <w:br/>
        </w:r>
      </w:ins>
    </w:p>
    <w:p w14:paraId="3465CA6C" w14:textId="77777777" w:rsidR="00DF3A87" w:rsidRPr="00A2578F" w:rsidRDefault="00DF3A87">
      <w:pPr>
        <w:pStyle w:val="NormalWeb"/>
        <w:numPr>
          <w:ilvl w:val="0"/>
          <w:numId w:val="79"/>
        </w:numPr>
        <w:rPr>
          <w:rFonts w:ascii="Montserrat" w:hAnsi="Montserrat"/>
          <w:sz w:val="22"/>
          <w:szCs w:val="22"/>
        </w:rPr>
      </w:pPr>
      <w:r w:rsidRPr="00A2578F">
        <w:rPr>
          <w:rStyle w:val="Strong"/>
          <w:rFonts w:ascii="Montserrat" w:hAnsi="Montserrat"/>
          <w:sz w:val="22"/>
          <w:szCs w:val="22"/>
        </w:rPr>
        <w:t>Assessment Audits</w:t>
      </w:r>
      <w:r w:rsidRPr="00A2578F">
        <w:rPr>
          <w:rFonts w:ascii="Montserrat" w:hAnsi="Montserrat"/>
          <w:sz w:val="22"/>
          <w:szCs w:val="22"/>
        </w:rPr>
        <w:t>:</w:t>
      </w:r>
    </w:p>
    <w:p w14:paraId="40136887" w14:textId="77777777" w:rsidR="00DF3A87" w:rsidRPr="00A2578F" w:rsidRDefault="00DF3A87">
      <w:pPr>
        <w:numPr>
          <w:ilvl w:val="1"/>
          <w:numId w:val="79"/>
        </w:numPr>
        <w:spacing w:before="100" w:beforeAutospacing="1" w:after="100" w:afterAutospacing="1"/>
        <w:rPr>
          <w:szCs w:val="22"/>
        </w:rPr>
      </w:pPr>
      <w:r w:rsidRPr="00A2578F">
        <w:rPr>
          <w:rStyle w:val="Strong"/>
          <w:szCs w:val="22"/>
        </w:rPr>
        <w:t>Purpose</w:t>
      </w:r>
      <w:r w:rsidRPr="00A2578F">
        <w:rPr>
          <w:szCs w:val="22"/>
        </w:rPr>
        <w:t>: To verify the integrity and fairness of the assessment process.</w:t>
      </w:r>
    </w:p>
    <w:p w14:paraId="439DCDF9" w14:textId="0D404F0C" w:rsidR="00DF3A87" w:rsidRPr="00A2578F" w:rsidRDefault="00DF3A87">
      <w:pPr>
        <w:numPr>
          <w:ilvl w:val="1"/>
          <w:numId w:val="79"/>
        </w:numPr>
        <w:spacing w:before="100" w:beforeAutospacing="1" w:after="100" w:afterAutospacing="1"/>
        <w:rPr>
          <w:szCs w:val="22"/>
        </w:rPr>
      </w:pPr>
      <w:r w:rsidRPr="00A2578F">
        <w:rPr>
          <w:rStyle w:val="Strong"/>
          <w:szCs w:val="22"/>
        </w:rPr>
        <w:t>Process</w:t>
      </w:r>
      <w:r w:rsidRPr="00A2578F">
        <w:rPr>
          <w:szCs w:val="22"/>
        </w:rPr>
        <w:t>: Random checks on assessment administration, scoring uniformity, and assessor adherence to guidelines.</w:t>
      </w:r>
      <w:ins w:id="841" w:author="Lisa Taylor" w:date="2024-05-07T20:07:00Z">
        <w:r w:rsidR="008B1382">
          <w:rPr>
            <w:szCs w:val="22"/>
          </w:rPr>
          <w:br/>
        </w:r>
        <w:r w:rsidR="008B1382">
          <w:rPr>
            <w:szCs w:val="22"/>
          </w:rPr>
          <w:br/>
        </w:r>
      </w:ins>
    </w:p>
    <w:p w14:paraId="17F39583" w14:textId="77777777" w:rsidR="00DF3A87" w:rsidRPr="00A2578F" w:rsidRDefault="00DF3A87">
      <w:pPr>
        <w:pStyle w:val="NormalWeb"/>
        <w:numPr>
          <w:ilvl w:val="0"/>
          <w:numId w:val="79"/>
        </w:numPr>
        <w:rPr>
          <w:rFonts w:ascii="Montserrat" w:hAnsi="Montserrat"/>
          <w:sz w:val="22"/>
          <w:szCs w:val="22"/>
        </w:rPr>
      </w:pPr>
      <w:r w:rsidRPr="00A2578F">
        <w:rPr>
          <w:rStyle w:val="Strong"/>
          <w:rFonts w:ascii="Montserrat" w:hAnsi="Montserrat"/>
          <w:sz w:val="22"/>
          <w:szCs w:val="22"/>
        </w:rPr>
        <w:t>Security Audits</w:t>
      </w:r>
      <w:r w:rsidRPr="00A2578F">
        <w:rPr>
          <w:rFonts w:ascii="Montserrat" w:hAnsi="Montserrat"/>
          <w:sz w:val="22"/>
          <w:szCs w:val="22"/>
        </w:rPr>
        <w:t>:</w:t>
      </w:r>
    </w:p>
    <w:p w14:paraId="76BB8413" w14:textId="73145EE0" w:rsidR="00DF3A87" w:rsidRPr="00A2578F" w:rsidRDefault="00DF3A87">
      <w:pPr>
        <w:numPr>
          <w:ilvl w:val="1"/>
          <w:numId w:val="79"/>
        </w:numPr>
        <w:spacing w:before="100" w:beforeAutospacing="1" w:after="100" w:afterAutospacing="1"/>
        <w:rPr>
          <w:szCs w:val="22"/>
        </w:rPr>
      </w:pPr>
      <w:r w:rsidRPr="00A2578F">
        <w:rPr>
          <w:rStyle w:val="Strong"/>
          <w:szCs w:val="22"/>
        </w:rPr>
        <w:t>Purpose</w:t>
      </w:r>
      <w:r w:rsidRPr="00A2578F">
        <w:rPr>
          <w:szCs w:val="22"/>
        </w:rPr>
        <w:t xml:space="preserve">: To ensure that assessment data is secure and </w:t>
      </w:r>
      <w:del w:id="842" w:author="Lisa Taylor" w:date="2024-05-08T13:04:00Z">
        <w:r w:rsidRPr="00A2578F" w:rsidDel="006D785F">
          <w:rPr>
            <w:szCs w:val="22"/>
          </w:rPr>
          <w:delText xml:space="preserve">that </w:delText>
        </w:r>
      </w:del>
      <w:r w:rsidRPr="00A2578F">
        <w:rPr>
          <w:szCs w:val="22"/>
        </w:rPr>
        <w:t>privacy standards, especially GDPR compliance, are rigorously upheld.</w:t>
      </w:r>
    </w:p>
    <w:p w14:paraId="12C6C3AB" w14:textId="3B3CBFE1" w:rsidR="00DF3A87" w:rsidRPr="00A2578F" w:rsidRDefault="00DF3A87">
      <w:pPr>
        <w:numPr>
          <w:ilvl w:val="1"/>
          <w:numId w:val="79"/>
        </w:numPr>
        <w:spacing w:before="100" w:beforeAutospacing="1" w:after="100" w:afterAutospacing="1"/>
        <w:rPr>
          <w:szCs w:val="22"/>
        </w:rPr>
      </w:pPr>
      <w:r w:rsidRPr="00A2578F">
        <w:rPr>
          <w:rStyle w:val="Strong"/>
          <w:szCs w:val="22"/>
        </w:rPr>
        <w:t>Process</w:t>
      </w:r>
      <w:r w:rsidRPr="00A2578F">
        <w:rPr>
          <w:szCs w:val="22"/>
        </w:rPr>
        <w:t xml:space="preserve">: </w:t>
      </w:r>
      <w:del w:id="843" w:author="Lisa Taylor" w:date="2024-05-08T13:04:00Z">
        <w:r w:rsidRPr="00A2578F" w:rsidDel="006D785F">
          <w:rPr>
            <w:szCs w:val="22"/>
          </w:rPr>
          <w:delText>Regular reviews of</w:delText>
        </w:r>
      </w:del>
      <w:ins w:id="844" w:author="Lisa Taylor" w:date="2024-05-08T13:04:00Z">
        <w:r w:rsidR="006D785F">
          <w:rPr>
            <w:szCs w:val="22"/>
          </w:rPr>
          <w:t>Regularly reviews</w:t>
        </w:r>
      </w:ins>
      <w:r w:rsidRPr="00A2578F">
        <w:rPr>
          <w:szCs w:val="22"/>
        </w:rPr>
        <w:t xml:space="preserve"> data encryption, access controls, and incident response strategies related to data breaches.</w:t>
      </w:r>
      <w:del w:id="845" w:author="Lisa Taylor" w:date="2024-05-07T19:43:00Z">
        <w:r w:rsidR="00AF6177" w:rsidDel="00FF32E9">
          <w:rPr>
            <w:szCs w:val="22"/>
          </w:rPr>
          <w:br/>
        </w:r>
      </w:del>
    </w:p>
    <w:p w14:paraId="6E4D26D9" w14:textId="77777777" w:rsidR="00DF3A87" w:rsidRPr="00A2578F" w:rsidRDefault="00DF3A87" w:rsidP="00FF32E9">
      <w:pPr>
        <w:pStyle w:val="Heading2"/>
        <w:pPrChange w:id="846" w:author="Lisa Taylor" w:date="2024-05-07T19:43:00Z">
          <w:pPr>
            <w:pStyle w:val="Heading4"/>
          </w:pPr>
        </w:pPrChange>
      </w:pPr>
      <w:bookmarkStart w:id="847" w:name="_Toc166005187"/>
      <w:r w:rsidRPr="00A2578F">
        <w:t>Review Processes</w:t>
      </w:r>
      <w:bookmarkEnd w:id="847"/>
    </w:p>
    <w:p w14:paraId="20D847B9" w14:textId="77777777" w:rsidR="00DF3A87" w:rsidRPr="00A2578F" w:rsidRDefault="00DF3A87">
      <w:pPr>
        <w:pStyle w:val="NormalWeb"/>
        <w:numPr>
          <w:ilvl w:val="0"/>
          <w:numId w:val="80"/>
        </w:numPr>
        <w:rPr>
          <w:rFonts w:ascii="Montserrat" w:hAnsi="Montserrat"/>
          <w:sz w:val="22"/>
          <w:szCs w:val="22"/>
        </w:rPr>
      </w:pPr>
      <w:r w:rsidRPr="00A2578F">
        <w:rPr>
          <w:rStyle w:val="Strong"/>
          <w:rFonts w:ascii="Montserrat" w:hAnsi="Montserrat"/>
          <w:sz w:val="22"/>
          <w:szCs w:val="22"/>
        </w:rPr>
        <w:t>Periodic Review Meetings</w:t>
      </w:r>
      <w:r w:rsidRPr="00A2578F">
        <w:rPr>
          <w:rFonts w:ascii="Montserrat" w:hAnsi="Montserrat"/>
          <w:sz w:val="22"/>
          <w:szCs w:val="22"/>
        </w:rPr>
        <w:t>:</w:t>
      </w:r>
    </w:p>
    <w:p w14:paraId="24444579" w14:textId="77777777" w:rsidR="00DF3A87" w:rsidRPr="00A2578F" w:rsidRDefault="00DF3A87">
      <w:pPr>
        <w:numPr>
          <w:ilvl w:val="1"/>
          <w:numId w:val="80"/>
        </w:numPr>
        <w:spacing w:before="100" w:beforeAutospacing="1" w:after="100" w:afterAutospacing="1"/>
        <w:rPr>
          <w:szCs w:val="22"/>
        </w:rPr>
      </w:pPr>
      <w:r w:rsidRPr="00A2578F">
        <w:rPr>
          <w:rStyle w:val="Strong"/>
          <w:szCs w:val="22"/>
        </w:rPr>
        <w:t>Frequency</w:t>
      </w:r>
      <w:r w:rsidRPr="00A2578F">
        <w:rPr>
          <w:szCs w:val="22"/>
        </w:rPr>
        <w:t>: Quarterly or bi-annually, involving key stakeholders such as HR, IT, and department heads.</w:t>
      </w:r>
    </w:p>
    <w:p w14:paraId="6A29EE73" w14:textId="385E1D11" w:rsidR="00DF3A87" w:rsidRPr="00A2578F" w:rsidRDefault="00DF3A87">
      <w:pPr>
        <w:numPr>
          <w:ilvl w:val="1"/>
          <w:numId w:val="80"/>
        </w:numPr>
        <w:spacing w:before="100" w:beforeAutospacing="1" w:after="100" w:afterAutospacing="1"/>
        <w:rPr>
          <w:szCs w:val="22"/>
        </w:rPr>
      </w:pPr>
      <w:r w:rsidRPr="00A2578F">
        <w:rPr>
          <w:rStyle w:val="Strong"/>
          <w:szCs w:val="22"/>
        </w:rPr>
        <w:t>Agenda</w:t>
      </w:r>
      <w:r w:rsidRPr="00A2578F">
        <w:rPr>
          <w:szCs w:val="22"/>
        </w:rPr>
        <w:t>: Discuss audit outcomes, feedback from employees, and potential changes to assessment policies or practices.</w:t>
      </w:r>
      <w:ins w:id="848" w:author="Lisa Taylor" w:date="2024-05-08T13:04:00Z">
        <w:r w:rsidR="006D785F">
          <w:rPr>
            <w:szCs w:val="22"/>
          </w:rPr>
          <w:br/>
        </w:r>
      </w:ins>
    </w:p>
    <w:p w14:paraId="65AD9428" w14:textId="77777777" w:rsidR="00DF3A87" w:rsidRPr="00A2578F" w:rsidRDefault="00DF3A87">
      <w:pPr>
        <w:pStyle w:val="NormalWeb"/>
        <w:numPr>
          <w:ilvl w:val="0"/>
          <w:numId w:val="80"/>
        </w:numPr>
        <w:rPr>
          <w:rFonts w:ascii="Montserrat" w:hAnsi="Montserrat"/>
          <w:sz w:val="22"/>
          <w:szCs w:val="22"/>
        </w:rPr>
      </w:pPr>
      <w:r w:rsidRPr="00A2578F">
        <w:rPr>
          <w:rStyle w:val="Strong"/>
          <w:rFonts w:ascii="Montserrat" w:hAnsi="Montserrat"/>
          <w:sz w:val="22"/>
          <w:szCs w:val="22"/>
        </w:rPr>
        <w:t>Stakeholder Feedback</w:t>
      </w:r>
      <w:r w:rsidRPr="00A2578F">
        <w:rPr>
          <w:rFonts w:ascii="Montserrat" w:hAnsi="Montserrat"/>
          <w:sz w:val="22"/>
          <w:szCs w:val="22"/>
        </w:rPr>
        <w:t>:</w:t>
      </w:r>
    </w:p>
    <w:p w14:paraId="4F19AF54" w14:textId="77777777" w:rsidR="00DF3A87" w:rsidRPr="00A2578F" w:rsidRDefault="00DF3A87">
      <w:pPr>
        <w:numPr>
          <w:ilvl w:val="1"/>
          <w:numId w:val="80"/>
        </w:numPr>
        <w:spacing w:before="100" w:beforeAutospacing="1" w:after="100" w:afterAutospacing="1"/>
        <w:rPr>
          <w:szCs w:val="22"/>
        </w:rPr>
      </w:pPr>
      <w:r w:rsidRPr="00A2578F">
        <w:rPr>
          <w:rStyle w:val="Strong"/>
          <w:szCs w:val="22"/>
        </w:rPr>
        <w:t>Collection</w:t>
      </w:r>
      <w:r w:rsidRPr="00A2578F">
        <w:rPr>
          <w:szCs w:val="22"/>
        </w:rPr>
        <w:t>: Feedback from employees, managers, and external partners to gather insights into the effectiveness and fairness of the assessment system.</w:t>
      </w:r>
    </w:p>
    <w:p w14:paraId="1666807F" w14:textId="52BFF90C" w:rsidR="00A2578F" w:rsidRPr="00AF6177" w:rsidRDefault="00DF3A87">
      <w:pPr>
        <w:numPr>
          <w:ilvl w:val="1"/>
          <w:numId w:val="80"/>
        </w:numPr>
        <w:spacing w:before="100" w:beforeAutospacing="1" w:after="100" w:afterAutospacing="1"/>
        <w:rPr>
          <w:szCs w:val="22"/>
        </w:rPr>
      </w:pPr>
      <w:r w:rsidRPr="00AF6177">
        <w:rPr>
          <w:rStyle w:val="Strong"/>
          <w:szCs w:val="22"/>
        </w:rPr>
        <w:t>Implementation</w:t>
      </w:r>
      <w:r w:rsidRPr="00AF6177">
        <w:rPr>
          <w:szCs w:val="22"/>
        </w:rPr>
        <w:t>: Use feedback to formulate changes or enhancements in the assessment strategies.</w:t>
      </w:r>
      <w:ins w:id="849" w:author="Lisa Taylor" w:date="2024-05-08T12:42:00Z">
        <w:r w:rsidR="002F76C7">
          <w:rPr>
            <w:szCs w:val="22"/>
          </w:rPr>
          <w:br/>
        </w:r>
      </w:ins>
    </w:p>
    <w:p w14:paraId="5ADA1CCD" w14:textId="77777777" w:rsidR="00DF3A87" w:rsidRPr="00A2578F" w:rsidRDefault="00DF3A87">
      <w:pPr>
        <w:pStyle w:val="NormalWeb"/>
        <w:numPr>
          <w:ilvl w:val="0"/>
          <w:numId w:val="80"/>
        </w:numPr>
        <w:rPr>
          <w:rFonts w:ascii="Montserrat" w:hAnsi="Montserrat"/>
          <w:sz w:val="22"/>
          <w:szCs w:val="22"/>
        </w:rPr>
      </w:pPr>
      <w:r w:rsidRPr="00A2578F">
        <w:rPr>
          <w:rStyle w:val="Strong"/>
          <w:rFonts w:ascii="Montserrat" w:hAnsi="Montserrat"/>
          <w:sz w:val="22"/>
          <w:szCs w:val="22"/>
        </w:rPr>
        <w:lastRenderedPageBreak/>
        <w:t>Documentation and Reporting</w:t>
      </w:r>
      <w:r w:rsidRPr="00A2578F">
        <w:rPr>
          <w:rFonts w:ascii="Montserrat" w:hAnsi="Montserrat"/>
          <w:sz w:val="22"/>
          <w:szCs w:val="22"/>
        </w:rPr>
        <w:t>:</w:t>
      </w:r>
    </w:p>
    <w:p w14:paraId="7C8FC4C1" w14:textId="77777777" w:rsidR="00DF3A87" w:rsidRPr="00A2578F" w:rsidRDefault="00DF3A87">
      <w:pPr>
        <w:numPr>
          <w:ilvl w:val="1"/>
          <w:numId w:val="80"/>
        </w:numPr>
        <w:spacing w:before="100" w:beforeAutospacing="1" w:after="100" w:afterAutospacing="1"/>
        <w:rPr>
          <w:szCs w:val="22"/>
        </w:rPr>
      </w:pPr>
      <w:r w:rsidRPr="00A2578F">
        <w:rPr>
          <w:rStyle w:val="Strong"/>
          <w:szCs w:val="22"/>
        </w:rPr>
        <w:t>Reports</w:t>
      </w:r>
      <w:r w:rsidRPr="00A2578F">
        <w:rPr>
          <w:szCs w:val="22"/>
        </w:rPr>
        <w:t>: Prepare detailed reports on each audit and review cycle, outlining findings, recommendations, and actions taken.</w:t>
      </w:r>
    </w:p>
    <w:p w14:paraId="327C099D" w14:textId="604FAFB0" w:rsidR="00DF3A87" w:rsidRDefault="00DF3A87">
      <w:pPr>
        <w:numPr>
          <w:ilvl w:val="1"/>
          <w:numId w:val="80"/>
        </w:numPr>
        <w:spacing w:before="100" w:beforeAutospacing="1" w:after="100" w:afterAutospacing="1"/>
        <w:rPr>
          <w:ins w:id="850" w:author="Lisa Taylor" w:date="2024-05-08T13:08:00Z"/>
          <w:szCs w:val="22"/>
        </w:rPr>
      </w:pPr>
      <w:r w:rsidRPr="00A2578F">
        <w:rPr>
          <w:rStyle w:val="Strong"/>
          <w:szCs w:val="22"/>
        </w:rPr>
        <w:t>Record Keeping</w:t>
      </w:r>
      <w:r w:rsidRPr="00A2578F">
        <w:rPr>
          <w:szCs w:val="22"/>
        </w:rPr>
        <w:t>: Maintain records of all audits and reviews for accountability and continuous learning.</w:t>
      </w:r>
      <w:ins w:id="851" w:author="Lisa Taylor" w:date="2024-05-08T13:08:00Z">
        <w:r w:rsidR="006D785F">
          <w:rPr>
            <w:szCs w:val="22"/>
          </w:rPr>
          <w:br/>
        </w:r>
        <w:r w:rsidR="006D785F">
          <w:rPr>
            <w:szCs w:val="22"/>
          </w:rPr>
          <w:br/>
        </w:r>
        <w:r w:rsidR="006D785F">
          <w:rPr>
            <w:szCs w:val="22"/>
          </w:rPr>
          <w:br/>
        </w:r>
        <w:r w:rsidR="006D785F">
          <w:rPr>
            <w:szCs w:val="22"/>
          </w:rPr>
          <w:br/>
        </w:r>
        <w:r w:rsidR="006D785F">
          <w:rPr>
            <w:szCs w:val="22"/>
          </w:rPr>
          <w:br/>
        </w:r>
      </w:ins>
    </w:p>
    <w:p w14:paraId="4DBB84E6" w14:textId="4F0ED5C3" w:rsidR="006D785F" w:rsidRPr="006D785F" w:rsidDel="006D785F" w:rsidRDefault="006D785F" w:rsidP="006D785F">
      <w:pPr>
        <w:pStyle w:val="ListParagraph"/>
        <w:numPr>
          <w:ilvl w:val="0"/>
          <w:numId w:val="80"/>
        </w:numPr>
        <w:rPr>
          <w:del w:id="852" w:author="Lisa Taylor" w:date="2024-05-08T13:08:00Z"/>
          <w:szCs w:val="22"/>
        </w:rPr>
        <w:pPrChange w:id="853" w:author="Lisa Taylor" w:date="2024-05-08T13:08:00Z">
          <w:pPr>
            <w:numPr>
              <w:ilvl w:val="1"/>
              <w:numId w:val="80"/>
            </w:numPr>
            <w:tabs>
              <w:tab w:val="num" w:pos="1440"/>
            </w:tabs>
            <w:spacing w:before="100" w:beforeAutospacing="1" w:after="100" w:afterAutospacing="1"/>
            <w:ind w:left="1440" w:hanging="360"/>
          </w:pPr>
        </w:pPrChange>
      </w:pPr>
      <w:ins w:id="854" w:author="Lisa Taylor" w:date="2024-05-08T13:08:00Z">
        <w:r w:rsidRPr="006D785F">
          <w:rPr>
            <w:rStyle w:val="Strong"/>
            <w:szCs w:val="22"/>
          </w:rPr>
          <w:t>Continuous Improvement</w:t>
        </w:r>
      </w:ins>
    </w:p>
    <w:p w14:paraId="4AFB3B3F" w14:textId="007837CE" w:rsidR="006D785F" w:rsidRPr="006D785F" w:rsidDel="006D785F" w:rsidRDefault="00DF3A87" w:rsidP="006D785F">
      <w:pPr>
        <w:pStyle w:val="ListParagraph"/>
        <w:numPr>
          <w:ilvl w:val="0"/>
          <w:numId w:val="80"/>
        </w:numPr>
        <w:rPr>
          <w:del w:id="855" w:author="Lisa Taylor" w:date="2024-05-08T13:08:00Z"/>
        </w:rPr>
        <w:pPrChange w:id="856" w:author="Lisa Taylor" w:date="2024-05-08T13:08:00Z">
          <w:pPr>
            <w:pStyle w:val="Heading4"/>
          </w:pPr>
        </w:pPrChange>
      </w:pPr>
      <w:del w:id="857" w:author="Lisa Taylor" w:date="2024-05-08T13:08:00Z">
        <w:r w:rsidRPr="006D785F" w:rsidDel="006D785F">
          <w:delText>uous Improvement</w:delText>
        </w:r>
      </w:del>
    </w:p>
    <w:p w14:paraId="6F2989D8" w14:textId="77777777" w:rsidR="006D785F" w:rsidRPr="006D785F" w:rsidRDefault="006D785F" w:rsidP="006D785F">
      <w:pPr>
        <w:pStyle w:val="ListParagraph"/>
        <w:numPr>
          <w:ilvl w:val="0"/>
          <w:numId w:val="80"/>
        </w:numPr>
        <w:rPr>
          <w:ins w:id="858" w:author="Lisa Taylor" w:date="2024-05-08T13:08:00Z"/>
          <w:rStyle w:val="Strong"/>
          <w:b w:val="0"/>
          <w:bCs w:val="0"/>
          <w:szCs w:val="22"/>
        </w:rPr>
        <w:pPrChange w:id="859" w:author="Lisa Taylor" w:date="2024-05-08T13:08:00Z">
          <w:pPr>
            <w:numPr>
              <w:numId w:val="81"/>
            </w:numPr>
            <w:tabs>
              <w:tab w:val="num" w:pos="1560"/>
              <w:tab w:val="num" w:pos="1701"/>
            </w:tabs>
            <w:spacing w:before="100" w:beforeAutospacing="1" w:after="100" w:afterAutospacing="1"/>
            <w:ind w:left="1560" w:hanging="426"/>
          </w:pPr>
        </w:pPrChange>
      </w:pPr>
    </w:p>
    <w:p w14:paraId="493D649A" w14:textId="31C1B42A" w:rsidR="00DF3A87" w:rsidRPr="006D785F" w:rsidRDefault="00DF3A87" w:rsidP="006D785F">
      <w:pPr>
        <w:numPr>
          <w:ilvl w:val="0"/>
          <w:numId w:val="80"/>
        </w:numPr>
        <w:tabs>
          <w:tab w:val="num" w:pos="1701"/>
        </w:tabs>
        <w:spacing w:before="100" w:beforeAutospacing="1" w:after="100" w:afterAutospacing="1"/>
        <w:ind w:left="1560" w:hanging="426"/>
        <w:rPr>
          <w:szCs w:val="22"/>
        </w:rPr>
        <w:pPrChange w:id="860" w:author="Lisa Taylor" w:date="2024-05-08T13:08:00Z">
          <w:pPr>
            <w:numPr>
              <w:numId w:val="81"/>
            </w:numPr>
            <w:tabs>
              <w:tab w:val="num" w:pos="1080"/>
            </w:tabs>
            <w:spacing w:before="100" w:beforeAutospacing="1" w:after="100" w:afterAutospacing="1"/>
            <w:ind w:left="1080" w:hanging="360"/>
          </w:pPr>
        </w:pPrChange>
      </w:pPr>
      <w:r w:rsidRPr="006D785F">
        <w:rPr>
          <w:rStyle w:val="Strong"/>
          <w:szCs w:val="22"/>
        </w:rPr>
        <w:t>Action Plans</w:t>
      </w:r>
      <w:r w:rsidRPr="006D785F">
        <w:rPr>
          <w:szCs w:val="22"/>
        </w:rPr>
        <w:t>: Develop and implement action plans based on audit results and review discussions.</w:t>
      </w:r>
    </w:p>
    <w:p w14:paraId="534937BE" w14:textId="26EA63D9" w:rsidR="00DF3A87" w:rsidRPr="00A2578F" w:rsidRDefault="00DF3A87" w:rsidP="006D785F">
      <w:pPr>
        <w:numPr>
          <w:ilvl w:val="0"/>
          <w:numId w:val="80"/>
        </w:numPr>
        <w:tabs>
          <w:tab w:val="num" w:pos="1701"/>
        </w:tabs>
        <w:spacing w:before="100" w:beforeAutospacing="1" w:after="100" w:afterAutospacing="1"/>
        <w:ind w:left="1560" w:hanging="426"/>
        <w:rPr>
          <w:szCs w:val="22"/>
        </w:rPr>
        <w:pPrChange w:id="861" w:author="Lisa Taylor" w:date="2024-05-08T13:08:00Z">
          <w:pPr>
            <w:numPr>
              <w:numId w:val="81"/>
            </w:numPr>
            <w:tabs>
              <w:tab w:val="num" w:pos="1080"/>
            </w:tabs>
            <w:spacing w:before="100" w:beforeAutospacing="1" w:after="100" w:afterAutospacing="1"/>
            <w:ind w:left="1080" w:hanging="360"/>
          </w:pPr>
        </w:pPrChange>
      </w:pPr>
      <w:r w:rsidRPr="00A2578F">
        <w:rPr>
          <w:rStyle w:val="Strong"/>
          <w:szCs w:val="22"/>
        </w:rPr>
        <w:t>Monitoring</w:t>
      </w:r>
      <w:r w:rsidRPr="00A2578F">
        <w:rPr>
          <w:szCs w:val="22"/>
        </w:rPr>
        <w:t xml:space="preserve">: Track the effectiveness of changes made and adjust processes as necessary to meet the </w:t>
      </w:r>
      <w:del w:id="862" w:author="Lisa Taylor" w:date="2024-05-08T13:08:00Z">
        <w:r w:rsidRPr="00A2578F" w:rsidDel="006D785F">
          <w:rPr>
            <w:szCs w:val="22"/>
          </w:rPr>
          <w:delText>evolving needs of the organization</w:delText>
        </w:r>
      </w:del>
      <w:ins w:id="863" w:author="Lisa Taylor" w:date="2024-05-08T13:08:00Z">
        <w:r w:rsidR="006D785F">
          <w:rPr>
            <w:szCs w:val="22"/>
          </w:rPr>
          <w:t>organization's evolving needs</w:t>
        </w:r>
      </w:ins>
      <w:r w:rsidRPr="00A2578F">
        <w:rPr>
          <w:szCs w:val="22"/>
        </w:rPr>
        <w:t>.</w:t>
      </w:r>
    </w:p>
    <w:p w14:paraId="3AEC5F06" w14:textId="7F9D65E9" w:rsidR="00DF3A87" w:rsidRDefault="00DF3A87" w:rsidP="006D785F">
      <w:pPr>
        <w:pStyle w:val="Heading4"/>
        <w:numPr>
          <w:ilvl w:val="0"/>
          <w:numId w:val="79"/>
        </w:numPr>
        <w:rPr>
          <w:ins w:id="864" w:author="Lisa Taylor" w:date="2024-05-08T13:09:00Z"/>
          <w:sz w:val="22"/>
          <w:szCs w:val="22"/>
        </w:rPr>
      </w:pPr>
      <w:r w:rsidRPr="00A2578F">
        <w:rPr>
          <w:sz w:val="22"/>
          <w:szCs w:val="22"/>
        </w:rPr>
        <w:t>Transparency and Integrity</w:t>
      </w:r>
    </w:p>
    <w:p w14:paraId="4C059CE9" w14:textId="482E7659" w:rsidR="006D785F" w:rsidRPr="006D785F" w:rsidRDefault="006D785F" w:rsidP="006D785F">
      <w:pPr>
        <w:pStyle w:val="ListParagraph"/>
        <w:numPr>
          <w:ilvl w:val="0"/>
          <w:numId w:val="114"/>
        </w:numPr>
        <w:ind w:left="1560" w:hanging="426"/>
        <w:pPrChange w:id="865" w:author="Lisa Taylor" w:date="2024-05-08T13:09:00Z">
          <w:pPr>
            <w:pStyle w:val="Heading4"/>
          </w:pPr>
        </w:pPrChange>
      </w:pPr>
      <w:ins w:id="866" w:author="Lisa Taylor" w:date="2024-05-08T13:09:00Z">
        <w:r w:rsidRPr="006D785F">
          <w:rPr>
            <w:b/>
            <w:bCs/>
            <w:rPrChange w:id="867" w:author="Lisa Taylor" w:date="2024-05-08T13:09:00Z">
              <w:rPr/>
            </w:rPrChange>
          </w:rPr>
          <w:t>Communication</w:t>
        </w:r>
        <w:r>
          <w:t xml:space="preserve">: </w:t>
        </w:r>
        <w:r w:rsidRPr="00A2578F">
          <w:rPr>
            <w:szCs w:val="22"/>
          </w:rPr>
          <w:t xml:space="preserve">Ensure that all changes to assessment processes </w:t>
        </w:r>
        <w:proofErr w:type="gramStart"/>
        <w:r w:rsidRPr="00A2578F">
          <w:rPr>
            <w:szCs w:val="22"/>
          </w:rPr>
          <w:t>are communicated</w:t>
        </w:r>
        <w:proofErr w:type="gramEnd"/>
        <w:r w:rsidRPr="00A2578F">
          <w:rPr>
            <w:szCs w:val="22"/>
          </w:rPr>
          <w:t xml:space="preserve"> transparently to all stakeholders.</w:t>
        </w:r>
      </w:ins>
    </w:p>
    <w:p w14:paraId="7544C2B2" w14:textId="36F37724" w:rsidR="00000000" w:rsidDel="006D785F" w:rsidRDefault="00000000">
      <w:pPr>
        <w:rPr>
          <w:del w:id="868" w:author="Lisa Taylor" w:date="2024-05-08T13:08:00Z"/>
        </w:rPr>
      </w:pPr>
    </w:p>
    <w:p w14:paraId="19062B58" w14:textId="6542A20F" w:rsidR="00000000" w:rsidDel="006D785F" w:rsidRDefault="00000000">
      <w:pPr>
        <w:rPr>
          <w:del w:id="869" w:author="Lisa Taylor" w:date="2024-05-08T13:08:00Z"/>
        </w:rPr>
      </w:pPr>
    </w:p>
    <w:p w14:paraId="19062B58" w14:textId="6542A20F" w:rsidR="00000000" w:rsidDel="006D785F" w:rsidRDefault="00000000">
      <w:pPr>
        <w:rPr>
          <w:del w:id="870" w:author="Lisa Taylor" w:date="2024-05-08T13:08:00Z"/>
        </w:rPr>
      </w:pPr>
    </w:p>
    <w:p w14:paraId="19062B58" w14:textId="6542A20F" w:rsidR="00DF3A87" w:rsidRPr="00A2578F" w:rsidDel="006D785F" w:rsidRDefault="00DF3A87" w:rsidP="00E302D0">
      <w:pPr>
        <w:numPr>
          <w:ilvl w:val="0"/>
          <w:numId w:val="108"/>
        </w:numPr>
        <w:tabs>
          <w:tab w:val="clear" w:pos="720"/>
          <w:tab w:val="num" w:pos="1560"/>
          <w:tab w:val="num" w:pos="1701"/>
        </w:tabs>
        <w:spacing w:before="100" w:beforeAutospacing="1" w:after="100" w:afterAutospacing="1"/>
        <w:ind w:left="1560" w:hanging="426"/>
        <w:rPr>
          <w:del w:id="871" w:author="Lisa Taylor" w:date="2024-05-08T13:09:00Z"/>
          <w:szCs w:val="22"/>
        </w:rPr>
        <w:pPrChange w:id="872" w:author="Lisa Taylor" w:date="2024-05-07T19:50:00Z">
          <w:pPr>
            <w:numPr>
              <w:numId w:val="82"/>
            </w:numPr>
            <w:tabs>
              <w:tab w:val="num" w:pos="720"/>
            </w:tabs>
            <w:spacing w:before="100" w:beforeAutospacing="1" w:after="100" w:afterAutospacing="1"/>
            <w:ind w:left="720" w:hanging="360"/>
          </w:pPr>
        </w:pPrChange>
      </w:pPr>
      <w:del w:id="873" w:author="Lisa Taylor" w:date="2024-05-08T13:09:00Z">
        <w:r w:rsidRPr="006D785F" w:rsidDel="006D785F">
          <w:rPr>
            <w:rStyle w:val="Strong"/>
            <w:szCs w:val="22"/>
          </w:rPr>
          <w:delText>n Communication</w:delText>
        </w:r>
        <w:r w:rsidRPr="006D785F" w:rsidDel="006D785F">
          <w:rPr>
            <w:szCs w:val="22"/>
          </w:rPr>
          <w:delText>: Ensure that all changes to assessment processes are communicated transparently to all stakeholders.</w:delText>
        </w:r>
        <w:r w:rsidR="00DC3118" w:rsidRPr="006D785F" w:rsidDel="006D785F">
          <w:rPr>
            <w:szCs w:val="22"/>
          </w:rPr>
          <w:br/>
        </w:r>
      </w:del>
    </w:p>
    <w:p w14:paraId="1CB9915C" w14:textId="53539C1D" w:rsidR="00DF3A87" w:rsidRPr="006D785F" w:rsidRDefault="00DF3A87" w:rsidP="00E302D0">
      <w:pPr>
        <w:numPr>
          <w:ilvl w:val="0"/>
          <w:numId w:val="108"/>
        </w:numPr>
        <w:tabs>
          <w:tab w:val="clear" w:pos="720"/>
          <w:tab w:val="num" w:pos="1560"/>
          <w:tab w:val="num" w:pos="1701"/>
        </w:tabs>
        <w:spacing w:before="100" w:beforeAutospacing="1" w:after="100" w:afterAutospacing="1"/>
        <w:ind w:left="1560" w:hanging="426"/>
        <w:rPr>
          <w:szCs w:val="22"/>
        </w:rPr>
        <w:pPrChange w:id="874" w:author="Lisa Taylor" w:date="2024-05-07T19:50:00Z">
          <w:pPr>
            <w:numPr>
              <w:numId w:val="82"/>
            </w:numPr>
            <w:tabs>
              <w:tab w:val="num" w:pos="720"/>
            </w:tabs>
            <w:spacing w:before="100" w:beforeAutospacing="1" w:after="100" w:afterAutospacing="1"/>
            <w:ind w:left="720" w:hanging="360"/>
          </w:pPr>
        </w:pPrChange>
      </w:pPr>
      <w:r w:rsidRPr="006D785F">
        <w:rPr>
          <w:rStyle w:val="Strong"/>
          <w:szCs w:val="22"/>
        </w:rPr>
        <w:t>Upholding Standards</w:t>
      </w:r>
      <w:r w:rsidRPr="006D785F">
        <w:rPr>
          <w:szCs w:val="22"/>
        </w:rPr>
        <w:t xml:space="preserve">: </w:t>
      </w:r>
      <w:del w:id="875" w:author="Lisa Taylor" w:date="2024-05-08T13:09:00Z">
        <w:r w:rsidRPr="006D785F" w:rsidDel="006D785F">
          <w:rPr>
            <w:szCs w:val="22"/>
          </w:rPr>
          <w:delText>Maintain high standards of ethics and integrity throughout the auditing and review processes to foster trust and credibility</w:delText>
        </w:r>
      </w:del>
      <w:ins w:id="876" w:author="Lisa Taylor" w:date="2024-05-08T13:09:00Z">
        <w:r w:rsidR="006D785F" w:rsidRPr="006D785F">
          <w:rPr>
            <w:szCs w:val="22"/>
          </w:rPr>
          <w:t>To foster trust and credibility</w:t>
        </w:r>
        <w:r w:rsidR="006D785F">
          <w:rPr>
            <w:szCs w:val="22"/>
          </w:rPr>
          <w:t xml:space="preserve"> and </w:t>
        </w:r>
        <w:r w:rsidR="006D785F" w:rsidRPr="006D785F">
          <w:rPr>
            <w:szCs w:val="22"/>
          </w:rPr>
          <w:t>maintain high standards of ethics and integrity throughout the auditing and review processes</w:t>
        </w:r>
      </w:ins>
      <w:r w:rsidRPr="006D785F">
        <w:rPr>
          <w:szCs w:val="22"/>
        </w:rPr>
        <w:t>.</w:t>
      </w:r>
    </w:p>
    <w:p w14:paraId="4C195F73" w14:textId="77777777" w:rsidR="0082260C" w:rsidRPr="0082260C" w:rsidRDefault="0082260C" w:rsidP="00AF6177">
      <w:pPr>
        <w:pStyle w:val="Heading1"/>
      </w:pPr>
      <w:bookmarkStart w:id="877" w:name="_Toc166005188"/>
      <w:r w:rsidRPr="0082260C">
        <w:t>Long-Term Strategic Impact of Skills Assessments</w:t>
      </w:r>
      <w:bookmarkEnd w:id="877"/>
    </w:p>
    <w:p w14:paraId="046F9BC5" w14:textId="77777777" w:rsidR="0082260C" w:rsidRPr="0082260C" w:rsidRDefault="0082260C" w:rsidP="0082260C">
      <w:pPr>
        <w:pStyle w:val="Heading4"/>
      </w:pPr>
      <w:r w:rsidRPr="0082260C">
        <w:t>Overview</w:t>
      </w:r>
    </w:p>
    <w:p w14:paraId="48B78006" w14:textId="3BAA4E53" w:rsidR="0082260C" w:rsidRPr="0082260C" w:rsidRDefault="0082260C" w:rsidP="0082260C">
      <w:pPr>
        <w:pStyle w:val="NormalWeb"/>
        <w:rPr>
          <w:rFonts w:ascii="Montserrat" w:hAnsi="Montserrat"/>
          <w:sz w:val="22"/>
          <w:szCs w:val="22"/>
        </w:rPr>
      </w:pPr>
      <w:r w:rsidRPr="0082260C">
        <w:rPr>
          <w:rFonts w:ascii="Montserrat" w:hAnsi="Montserrat"/>
          <w:sz w:val="22"/>
          <w:szCs w:val="22"/>
        </w:rPr>
        <w:t xml:space="preserve">This section outlines the significance of skills assessments in shaping the strategic direction of [Company Name], demonstrating how they contribute to </w:t>
      </w:r>
      <w:del w:id="878" w:author="Lisa Taylor" w:date="2024-05-08T13:09:00Z">
        <w:r w:rsidRPr="0082260C" w:rsidDel="006D785F">
          <w:rPr>
            <w:rFonts w:ascii="Montserrat" w:hAnsi="Montserrat"/>
            <w:sz w:val="22"/>
            <w:szCs w:val="22"/>
          </w:rPr>
          <w:delText>the realization of long-term business objectives and enhance</w:delText>
        </w:r>
      </w:del>
      <w:ins w:id="879" w:author="Lisa Taylor" w:date="2024-05-08T13:09:00Z">
        <w:r w:rsidR="006D785F">
          <w:rPr>
            <w:rFonts w:ascii="Montserrat" w:hAnsi="Montserrat"/>
            <w:sz w:val="22"/>
            <w:szCs w:val="22"/>
          </w:rPr>
          <w:t>realizing long-term business objectives and enhancing</w:t>
        </w:r>
      </w:ins>
      <w:r w:rsidRPr="0082260C">
        <w:rPr>
          <w:rFonts w:ascii="Montserrat" w:hAnsi="Montserrat"/>
          <w:sz w:val="22"/>
          <w:szCs w:val="22"/>
        </w:rPr>
        <w:t xml:space="preserve"> organizational resilience.</w:t>
      </w:r>
    </w:p>
    <w:p w14:paraId="42B74D82" w14:textId="77777777" w:rsidR="0082260C" w:rsidRPr="0082260C" w:rsidRDefault="0082260C" w:rsidP="0082260C">
      <w:pPr>
        <w:pStyle w:val="Heading4"/>
      </w:pPr>
      <w:r w:rsidRPr="0082260C">
        <w:t>Alignment with Strategic Goals</w:t>
      </w:r>
    </w:p>
    <w:p w14:paraId="0D253A37" w14:textId="774011B4" w:rsidR="0082260C" w:rsidRPr="0082260C" w:rsidRDefault="0082260C">
      <w:pPr>
        <w:numPr>
          <w:ilvl w:val="0"/>
          <w:numId w:val="73"/>
        </w:numPr>
        <w:spacing w:before="100" w:beforeAutospacing="1" w:after="100" w:afterAutospacing="1"/>
      </w:pPr>
      <w:r w:rsidRPr="0082260C">
        <w:rPr>
          <w:rStyle w:val="Strong"/>
        </w:rPr>
        <w:t>Talent Development and Succession Planning</w:t>
      </w:r>
      <w:r w:rsidRPr="0082260C">
        <w:t>: Assessments help identify high-potential employees for leadership and critical roles, aiding in succession planning and ensuring leadership continuity.</w:t>
      </w:r>
      <w:r w:rsidR="00DC3118">
        <w:br/>
      </w:r>
    </w:p>
    <w:p w14:paraId="6836F61E" w14:textId="7354D627" w:rsidR="0082260C" w:rsidRPr="0082260C" w:rsidRDefault="0082260C">
      <w:pPr>
        <w:numPr>
          <w:ilvl w:val="0"/>
          <w:numId w:val="73"/>
        </w:numPr>
        <w:spacing w:before="100" w:beforeAutospacing="1" w:after="100" w:afterAutospacing="1"/>
      </w:pPr>
      <w:r w:rsidRPr="0082260C">
        <w:rPr>
          <w:rStyle w:val="Strong"/>
        </w:rPr>
        <w:t>Strategic Workforce Planning</w:t>
      </w:r>
      <w:r w:rsidRPr="0082260C">
        <w:t>: By providing a clear view of current competencies and gaps, assessments inform workforce planning strategies, helping align staff skills with future business needs.</w:t>
      </w:r>
      <w:r w:rsidR="00AF6177">
        <w:br/>
      </w:r>
    </w:p>
    <w:p w14:paraId="1F8CC833" w14:textId="43030475" w:rsidR="0082260C" w:rsidRPr="0082260C" w:rsidRDefault="0082260C">
      <w:pPr>
        <w:numPr>
          <w:ilvl w:val="0"/>
          <w:numId w:val="73"/>
        </w:numPr>
        <w:spacing w:before="100" w:beforeAutospacing="1" w:after="100" w:afterAutospacing="1"/>
      </w:pPr>
      <w:r w:rsidRPr="0082260C">
        <w:rPr>
          <w:rStyle w:val="Strong"/>
        </w:rPr>
        <w:t>Enhancing Competitive Edge</w:t>
      </w:r>
      <w:r w:rsidRPr="0082260C">
        <w:t>: Regular skills benchmarking against industry standards ensures that our workforce remains at the leading edge of industry developments, maintaining and enhancing our competitive position.</w:t>
      </w:r>
      <w:ins w:id="880" w:author="Lisa Taylor" w:date="2024-05-08T12:42:00Z">
        <w:r w:rsidR="002F76C7">
          <w:br/>
        </w:r>
        <w:r w:rsidR="002F76C7">
          <w:br/>
        </w:r>
        <w:r w:rsidR="002F76C7">
          <w:br/>
        </w:r>
      </w:ins>
    </w:p>
    <w:p w14:paraId="76E90432" w14:textId="77777777" w:rsidR="0082260C" w:rsidRPr="0082260C" w:rsidRDefault="0082260C" w:rsidP="0082260C">
      <w:pPr>
        <w:pStyle w:val="Heading4"/>
      </w:pPr>
      <w:r w:rsidRPr="0082260C">
        <w:lastRenderedPageBreak/>
        <w:t>Supporting Business Outcomes</w:t>
      </w:r>
    </w:p>
    <w:p w14:paraId="6452F0CA" w14:textId="04A764E6" w:rsidR="0082260C" w:rsidRPr="0082260C" w:rsidRDefault="0082260C">
      <w:pPr>
        <w:numPr>
          <w:ilvl w:val="0"/>
          <w:numId w:val="74"/>
        </w:numPr>
        <w:spacing w:before="100" w:beforeAutospacing="1" w:after="100" w:afterAutospacing="1"/>
      </w:pPr>
      <w:r w:rsidRPr="0082260C">
        <w:rPr>
          <w:rStyle w:val="Strong"/>
        </w:rPr>
        <w:t>Project Allocation Efficiency</w:t>
      </w:r>
      <w:r w:rsidRPr="0082260C">
        <w:t>: Utilizing assessment data to match project demands with employee skills optimizes resource allocation, improves project outcomes, and maximizes efficiency.</w:t>
      </w:r>
      <w:r w:rsidR="00DC3118">
        <w:br/>
      </w:r>
    </w:p>
    <w:p w14:paraId="5CEC74AF" w14:textId="77777777" w:rsidR="0082260C" w:rsidRPr="0082260C" w:rsidRDefault="0082260C">
      <w:pPr>
        <w:numPr>
          <w:ilvl w:val="0"/>
          <w:numId w:val="74"/>
        </w:numPr>
        <w:spacing w:before="100" w:beforeAutospacing="1" w:after="100" w:afterAutospacing="1"/>
      </w:pPr>
      <w:r w:rsidRPr="0082260C">
        <w:rPr>
          <w:rStyle w:val="Strong"/>
        </w:rPr>
        <w:t>Informed Decision-Making</w:t>
      </w:r>
      <w:r w:rsidRPr="0082260C">
        <w:t>: Data from skills assessments provide critical insights that support strategic decisions, from budget allocations for training and development to changes in business direction based on available competencies.</w:t>
      </w:r>
    </w:p>
    <w:p w14:paraId="76454EB7" w14:textId="77777777" w:rsidR="0082260C" w:rsidRPr="0082260C" w:rsidRDefault="0082260C" w:rsidP="0082260C">
      <w:pPr>
        <w:pStyle w:val="Heading4"/>
      </w:pPr>
      <w:r w:rsidRPr="0082260C">
        <w:t>Fostering Innovation and Adaptability</w:t>
      </w:r>
    </w:p>
    <w:p w14:paraId="5BE9A6F5" w14:textId="6D83E048" w:rsidR="0082260C" w:rsidRPr="0082260C" w:rsidRDefault="0082260C">
      <w:pPr>
        <w:numPr>
          <w:ilvl w:val="0"/>
          <w:numId w:val="75"/>
        </w:numPr>
        <w:spacing w:before="100" w:beforeAutospacing="1" w:after="100" w:afterAutospacing="1"/>
      </w:pPr>
      <w:r w:rsidRPr="0082260C">
        <w:rPr>
          <w:rStyle w:val="Strong"/>
        </w:rPr>
        <w:t>Skills Forecasting</w:t>
      </w:r>
      <w:r w:rsidRPr="0082260C">
        <w:t xml:space="preserve">: Predict future skill needs based on industry trends and technological advancements, enabling </w:t>
      </w:r>
      <w:proofErr w:type="gramStart"/>
      <w:r w:rsidRPr="0082260C">
        <w:t>proactive</w:t>
      </w:r>
      <w:proofErr w:type="gramEnd"/>
      <w:r w:rsidRPr="0082260C">
        <w:t xml:space="preserve"> development and readiness for market changes.</w:t>
      </w:r>
      <w:r w:rsidR="00DC3118">
        <w:br/>
      </w:r>
    </w:p>
    <w:p w14:paraId="2DB6F52C" w14:textId="77777777" w:rsidR="0082260C" w:rsidRPr="0082260C" w:rsidRDefault="0082260C">
      <w:pPr>
        <w:numPr>
          <w:ilvl w:val="0"/>
          <w:numId w:val="75"/>
        </w:numPr>
        <w:spacing w:before="100" w:beforeAutospacing="1" w:after="100" w:afterAutospacing="1"/>
      </w:pPr>
      <w:r w:rsidRPr="0082260C">
        <w:rPr>
          <w:rStyle w:val="Strong"/>
        </w:rPr>
        <w:t>Cultivating a Learning Culture</w:t>
      </w:r>
      <w:r w:rsidRPr="0082260C">
        <w:t>: Encourage continuous professional development by aligning assessment outcomes with individualized learning paths, fostering a culture that values learning and adaptability.</w:t>
      </w:r>
    </w:p>
    <w:p w14:paraId="5EE86F9A" w14:textId="77777777" w:rsidR="0082260C" w:rsidRPr="0082260C" w:rsidRDefault="0082260C" w:rsidP="00AF6177">
      <w:pPr>
        <w:pStyle w:val="Heading1"/>
      </w:pPr>
      <w:bookmarkStart w:id="881" w:name="_Toc166005189"/>
      <w:r w:rsidRPr="0082260C">
        <w:t>Measuring Effectiveness</w:t>
      </w:r>
      <w:bookmarkEnd w:id="881"/>
    </w:p>
    <w:p w14:paraId="160E3FE3" w14:textId="6E550D54" w:rsidR="0082260C" w:rsidRDefault="0082260C">
      <w:pPr>
        <w:numPr>
          <w:ilvl w:val="0"/>
          <w:numId w:val="76"/>
        </w:numPr>
        <w:spacing w:before="100" w:beforeAutospacing="1" w:after="100" w:afterAutospacing="1"/>
      </w:pPr>
      <w:r w:rsidRPr="0082260C">
        <w:rPr>
          <w:rStyle w:val="Strong"/>
        </w:rPr>
        <w:t>ROI on Training and Development</w:t>
      </w:r>
      <w:r w:rsidRPr="0082260C">
        <w:t xml:space="preserve">: Assess the impact of training programs by comparing </w:t>
      </w:r>
      <w:del w:id="882" w:author="Lisa Taylor" w:date="2024-05-07T19:44:00Z">
        <w:r w:rsidRPr="0082260C" w:rsidDel="00FF32E9">
          <w:delText>pre- and</w:delText>
        </w:r>
      </w:del>
      <w:ins w:id="883" w:author="Lisa Taylor" w:date="2024-05-08T12:42:00Z">
        <w:r w:rsidR="002F76C7">
          <w:t>pre- and</w:t>
        </w:r>
      </w:ins>
      <w:r w:rsidRPr="0082260C">
        <w:t xml:space="preserve"> post-assessment results to measure improvements and adjust training strategies accordingly.</w:t>
      </w:r>
      <w:ins w:id="884" w:author="Lisa Taylor" w:date="2024-05-07T19:44:00Z">
        <w:r w:rsidR="00FF32E9">
          <w:br/>
        </w:r>
      </w:ins>
    </w:p>
    <w:p w14:paraId="048033EE" w14:textId="14A087BB" w:rsidR="00AF6177" w:rsidRPr="0082260C" w:rsidRDefault="00AF6177">
      <w:pPr>
        <w:numPr>
          <w:ilvl w:val="1"/>
          <w:numId w:val="76"/>
        </w:numPr>
        <w:spacing w:before="100" w:beforeAutospacing="1" w:after="100" w:afterAutospacing="1"/>
      </w:pPr>
      <w:r>
        <w:rPr>
          <w:rStyle w:val="Strong"/>
        </w:rPr>
        <w:t xml:space="preserve">This </w:t>
      </w:r>
      <w:r w:rsidRPr="00AF6177">
        <w:rPr>
          <w:rStyle w:val="Strong"/>
          <w:color w:val="000000" w:themeColor="text1"/>
        </w:rPr>
        <w:t xml:space="preserve">whitepaper might be of value here - </w:t>
      </w:r>
      <w:hyperlink r:id="rId10" w:anchor="/cheatsheetviewer?id=ad78b367-d4c2-4a70-987d-279b1edd052b" w:history="1">
        <w:r w:rsidRPr="00AF6177">
          <w:rPr>
            <w:rStyle w:val="Hyperlink"/>
            <w:color w:val="000000" w:themeColor="text1"/>
            <w:sz w:val="21"/>
            <w:szCs w:val="21"/>
          </w:rPr>
          <w:t>EP24 Unveiling Hidden Value Elevating ROI Beyond Traditional Metrics</w:t>
        </w:r>
      </w:hyperlink>
      <w:r w:rsidR="00DC3118">
        <w:rPr>
          <w:color w:val="000000" w:themeColor="text1"/>
        </w:rPr>
        <w:br/>
      </w:r>
    </w:p>
    <w:p w14:paraId="3BB5B23E" w14:textId="77777777" w:rsidR="0082260C" w:rsidRPr="0082260C" w:rsidRDefault="0082260C">
      <w:pPr>
        <w:numPr>
          <w:ilvl w:val="0"/>
          <w:numId w:val="76"/>
        </w:numPr>
        <w:spacing w:before="100" w:beforeAutospacing="1" w:after="100" w:afterAutospacing="1"/>
      </w:pPr>
      <w:r w:rsidRPr="0082260C">
        <w:rPr>
          <w:rStyle w:val="Strong"/>
        </w:rPr>
        <w:t>Employee Engagement and Retention</w:t>
      </w:r>
      <w:r w:rsidRPr="0082260C">
        <w:t>: Enhanced understanding of personal skill sets can improve employee satisfaction and retention by aligning roles and responsibilities with individual capabilities and career aspirations.</w:t>
      </w:r>
    </w:p>
    <w:p w14:paraId="4483D901" w14:textId="77777777" w:rsidR="0082260C" w:rsidRPr="0082260C" w:rsidRDefault="0082260C" w:rsidP="0082260C">
      <w:pPr>
        <w:pStyle w:val="Heading4"/>
      </w:pPr>
      <w:r w:rsidRPr="0082260C">
        <w:t>Continuous Improvement and Innovation</w:t>
      </w:r>
    </w:p>
    <w:p w14:paraId="1128C519" w14:textId="77777777" w:rsidR="0082260C" w:rsidRPr="0082260C" w:rsidRDefault="0082260C">
      <w:pPr>
        <w:numPr>
          <w:ilvl w:val="0"/>
          <w:numId w:val="77"/>
        </w:numPr>
        <w:spacing w:before="100" w:beforeAutospacing="1" w:after="100" w:afterAutospacing="1"/>
      </w:pPr>
      <w:r w:rsidRPr="0082260C">
        <w:rPr>
          <w:rStyle w:val="Strong"/>
        </w:rPr>
        <w:t>Feedback Loop</w:t>
      </w:r>
      <w:r w:rsidRPr="0082260C">
        <w:t>: Establish a systematic approach to revisiting assessment strategies, ensuring they remain aligned with evolving business needs and technological advancements.</w:t>
      </w:r>
    </w:p>
    <w:p w14:paraId="641DF95E" w14:textId="77777777" w:rsidR="0082260C" w:rsidRPr="0082260C" w:rsidRDefault="0082260C">
      <w:pPr>
        <w:numPr>
          <w:ilvl w:val="0"/>
          <w:numId w:val="77"/>
        </w:numPr>
        <w:spacing w:before="100" w:beforeAutospacing="1" w:after="100" w:afterAutospacing="1"/>
      </w:pPr>
      <w:r w:rsidRPr="0082260C">
        <w:rPr>
          <w:rStyle w:val="Strong"/>
        </w:rPr>
        <w:t>Stakeholder Engagement</w:t>
      </w:r>
      <w:r w:rsidRPr="0082260C">
        <w:t>: Regularly engage with key stakeholders to align the assessment processes with business priorities and employee expectations, ensuring mutual benefit and support for strategic objectives.</w:t>
      </w:r>
    </w:p>
    <w:p w14:paraId="651A9831" w14:textId="77A038C1" w:rsidR="00271121" w:rsidRDefault="002F76C7" w:rsidP="00AF6177">
      <w:pPr>
        <w:pStyle w:val="Heading1"/>
      </w:pPr>
      <w:ins w:id="885" w:author="Lisa Taylor" w:date="2024-05-08T12:43:00Z">
        <w:r>
          <w:br/>
        </w:r>
        <w:r>
          <w:br/>
        </w:r>
        <w:r>
          <w:br/>
        </w:r>
        <w:r>
          <w:br/>
        </w:r>
      </w:ins>
      <w:r w:rsidR="00AF6177">
        <w:lastRenderedPageBreak/>
        <w:br/>
      </w:r>
      <w:bookmarkStart w:id="886" w:name="_Toc166005190"/>
      <w:r w:rsidR="00271121">
        <w:t>Implementation Details for a Skills Assessment Policy</w:t>
      </w:r>
      <w:bookmarkEnd w:id="886"/>
    </w:p>
    <w:p w14:paraId="484D70AF" w14:textId="757D6C8B" w:rsidR="00271121" w:rsidRPr="00FF32E9" w:rsidRDefault="00271121" w:rsidP="00FF32E9">
      <w:pPr>
        <w:pStyle w:val="Heading2"/>
        <w:numPr>
          <w:ilvl w:val="0"/>
          <w:numId w:val="109"/>
        </w:numPr>
        <w:pPrChange w:id="887" w:author="Lisa Taylor" w:date="2024-05-07T19:50:00Z">
          <w:pPr>
            <w:pStyle w:val="NormalWeb"/>
            <w:numPr>
              <w:numId w:val="103"/>
            </w:numPr>
            <w:tabs>
              <w:tab w:val="num" w:pos="426"/>
            </w:tabs>
            <w:ind w:left="720" w:hanging="720"/>
          </w:pPr>
        </w:pPrChange>
      </w:pPr>
      <w:bookmarkStart w:id="888" w:name="_Toc166005191"/>
      <w:r w:rsidRPr="00FF32E9">
        <w:rPr>
          <w:rStyle w:val="Strong"/>
          <w:b/>
          <w:bCs/>
          <w:rPrChange w:id="889" w:author="Lisa Taylor" w:date="2024-05-07T19:50:00Z">
            <w:rPr>
              <w:rStyle w:val="Strong"/>
              <w:b w:val="0"/>
              <w:bCs w:val="0"/>
            </w:rPr>
          </w:rPrChange>
        </w:rPr>
        <w:t>Daily Operations:</w:t>
      </w:r>
      <w:bookmarkEnd w:id="888"/>
    </w:p>
    <w:p w14:paraId="5DE8BE18" w14:textId="77777777" w:rsidR="00271121" w:rsidRPr="00271121" w:rsidRDefault="00271121" w:rsidP="00FF32E9">
      <w:pPr>
        <w:pStyle w:val="ListParagraph"/>
        <w:numPr>
          <w:ilvl w:val="0"/>
          <w:numId w:val="107"/>
        </w:numPr>
        <w:spacing w:before="100" w:beforeAutospacing="1" w:after="100" w:afterAutospacing="1"/>
        <w:pPrChange w:id="890" w:author="Lisa Taylor" w:date="2024-05-07T19:47:00Z">
          <w:pPr>
            <w:numPr>
              <w:numId w:val="92"/>
            </w:numPr>
            <w:tabs>
              <w:tab w:val="num" w:pos="360"/>
            </w:tabs>
            <w:spacing w:before="100" w:beforeAutospacing="1" w:after="100" w:afterAutospacing="1"/>
            <w:ind w:left="360" w:hanging="360"/>
          </w:pPr>
        </w:pPrChange>
      </w:pPr>
      <w:r w:rsidRPr="00271121">
        <w:rPr>
          <w:rStyle w:val="Strong"/>
        </w:rPr>
        <w:t>Routine Checks:</w:t>
      </w:r>
    </w:p>
    <w:p w14:paraId="44D1745D" w14:textId="26E73EEC" w:rsidR="00271121" w:rsidRPr="00271121" w:rsidRDefault="00271121" w:rsidP="00FF32E9">
      <w:pPr>
        <w:pStyle w:val="ListParagraph"/>
        <w:numPr>
          <w:ilvl w:val="1"/>
          <w:numId w:val="107"/>
        </w:numPr>
        <w:spacing w:before="100" w:beforeAutospacing="1" w:after="100" w:afterAutospacing="1"/>
        <w:pPrChange w:id="891" w:author="Lisa Taylor" w:date="2024-05-07T19:47:00Z">
          <w:pPr>
            <w:numPr>
              <w:ilvl w:val="1"/>
              <w:numId w:val="92"/>
            </w:numPr>
            <w:tabs>
              <w:tab w:val="num" w:pos="1080"/>
            </w:tabs>
            <w:spacing w:before="100" w:beforeAutospacing="1" w:after="100" w:afterAutospacing="1"/>
            <w:ind w:left="1080" w:hanging="360"/>
          </w:pPr>
        </w:pPrChange>
      </w:pPr>
      <w:r w:rsidRPr="00271121">
        <w:t xml:space="preserve">Every day, managers or designated team leads </w:t>
      </w:r>
      <w:del w:id="892" w:author="Lisa Taylor" w:date="2024-05-08T12:43:00Z">
        <w:r w:rsidDel="002F76C7">
          <w:delText xml:space="preserve">to </w:delText>
        </w:r>
      </w:del>
      <w:r w:rsidRPr="00271121">
        <w:t>check the completion status of ongoing skills assessments through the management dashboard. This allows for real-time tracking of participation and progress.</w:t>
      </w:r>
    </w:p>
    <w:p w14:paraId="3269DEDD" w14:textId="77777777" w:rsidR="00271121" w:rsidRPr="00271121" w:rsidRDefault="00271121" w:rsidP="00FF32E9">
      <w:pPr>
        <w:pStyle w:val="ListParagraph"/>
        <w:numPr>
          <w:ilvl w:val="1"/>
          <w:numId w:val="107"/>
        </w:numPr>
        <w:spacing w:before="100" w:beforeAutospacing="1" w:after="100" w:afterAutospacing="1"/>
        <w:pPrChange w:id="893" w:author="Lisa Taylor" w:date="2024-05-07T19:47:00Z">
          <w:pPr>
            <w:numPr>
              <w:numId w:val="92"/>
            </w:numPr>
            <w:tabs>
              <w:tab w:val="num" w:pos="360"/>
            </w:tabs>
            <w:spacing w:before="100" w:beforeAutospacing="1" w:after="100" w:afterAutospacing="1"/>
            <w:ind w:left="360" w:hanging="360"/>
          </w:pPr>
        </w:pPrChange>
      </w:pPr>
      <w:r w:rsidRPr="00271121">
        <w:rPr>
          <w:rStyle w:val="Strong"/>
        </w:rPr>
        <w:t>Example:</w:t>
      </w:r>
    </w:p>
    <w:p w14:paraId="039A83CA" w14:textId="2843FEE1" w:rsidR="00FF32E9" w:rsidRPr="00271121" w:rsidRDefault="00271121" w:rsidP="00C44235">
      <w:pPr>
        <w:pStyle w:val="ListParagraph"/>
        <w:numPr>
          <w:ilvl w:val="2"/>
          <w:numId w:val="107"/>
        </w:numPr>
        <w:spacing w:before="100" w:beforeAutospacing="1" w:after="100" w:afterAutospacing="1"/>
        <w:pPrChange w:id="894" w:author="Lisa Taylor" w:date="2024-05-07T19:45:00Z">
          <w:pPr>
            <w:numPr>
              <w:ilvl w:val="1"/>
              <w:numId w:val="92"/>
            </w:numPr>
            <w:tabs>
              <w:tab w:val="num" w:pos="1080"/>
            </w:tabs>
            <w:spacing w:before="100" w:beforeAutospacing="1" w:after="100" w:afterAutospacing="1"/>
            <w:ind w:left="1080" w:hanging="360"/>
          </w:pPr>
        </w:pPrChange>
      </w:pPr>
      <w:r w:rsidRPr="00271121">
        <w:t>Managers log in each morning to review which team members have completed their assigned assessments and which are pending, using tools like automated reminders to encourage timely participation.</w:t>
      </w:r>
      <w:ins w:id="895" w:author="Lisa Taylor" w:date="2024-05-06T21:14:00Z">
        <w:r w:rsidR="00F45CDC">
          <w:br/>
        </w:r>
      </w:ins>
    </w:p>
    <w:p w14:paraId="03E8D38B" w14:textId="044C6155" w:rsidR="00AF6177" w:rsidRPr="00FF32E9" w:rsidRDefault="00271121" w:rsidP="00FF32E9">
      <w:pPr>
        <w:pStyle w:val="Heading2"/>
        <w:numPr>
          <w:ilvl w:val="0"/>
          <w:numId w:val="109"/>
        </w:numPr>
        <w:pPrChange w:id="896" w:author="Lisa Taylor" w:date="2024-05-07T19:50:00Z">
          <w:pPr>
            <w:pStyle w:val="NormalWeb"/>
            <w:numPr>
              <w:numId w:val="103"/>
            </w:numPr>
            <w:tabs>
              <w:tab w:val="num" w:pos="284"/>
            </w:tabs>
            <w:ind w:left="720" w:hanging="720"/>
          </w:pPr>
        </w:pPrChange>
      </w:pPr>
      <w:bookmarkStart w:id="897" w:name="_Toc166005192"/>
      <w:r w:rsidRPr="00FF32E9">
        <w:rPr>
          <w:rStyle w:val="Strong"/>
          <w:b/>
          <w:bCs/>
        </w:rPr>
        <w:t>Weekly/Monthly Tasks:</w:t>
      </w:r>
      <w:bookmarkEnd w:id="897"/>
    </w:p>
    <w:p w14:paraId="650A27C7" w14:textId="77777777" w:rsidR="00271121" w:rsidRPr="00271121" w:rsidRDefault="00271121">
      <w:pPr>
        <w:numPr>
          <w:ilvl w:val="0"/>
          <w:numId w:val="93"/>
        </w:numPr>
        <w:spacing w:before="100" w:beforeAutospacing="1" w:after="100" w:afterAutospacing="1"/>
      </w:pPr>
      <w:r w:rsidRPr="00271121">
        <w:rPr>
          <w:rStyle w:val="Strong"/>
        </w:rPr>
        <w:t>Analysis of Results:</w:t>
      </w:r>
    </w:p>
    <w:p w14:paraId="51A4F2A1" w14:textId="61E03E17" w:rsidR="00271121" w:rsidRPr="00271121" w:rsidRDefault="00271121">
      <w:pPr>
        <w:numPr>
          <w:ilvl w:val="1"/>
          <w:numId w:val="93"/>
        </w:numPr>
        <w:spacing w:before="100" w:beforeAutospacing="1" w:after="100" w:afterAutospacing="1"/>
      </w:pPr>
      <w:r w:rsidRPr="00271121">
        <w:t>On a weekly</w:t>
      </w:r>
      <w:r>
        <w:t>/monthly</w:t>
      </w:r>
      <w:r w:rsidRPr="00271121">
        <w:t xml:space="preserve"> basis, results from completed assessments </w:t>
      </w:r>
      <w:proofErr w:type="gramStart"/>
      <w:r w:rsidRPr="00271121">
        <w:t>are analyzed</w:t>
      </w:r>
      <w:proofErr w:type="gramEnd"/>
      <w:r w:rsidRPr="00271121">
        <w:t xml:space="preserve"> to identify patterns, strengths, weaknesses, and areas for improvement.</w:t>
      </w:r>
      <w:r>
        <w:br/>
      </w:r>
    </w:p>
    <w:p w14:paraId="3FFCF590" w14:textId="77777777" w:rsidR="00271121" w:rsidRPr="00271121" w:rsidRDefault="00271121" w:rsidP="00FF32E9">
      <w:pPr>
        <w:numPr>
          <w:ilvl w:val="2"/>
          <w:numId w:val="93"/>
        </w:numPr>
        <w:spacing w:before="100" w:beforeAutospacing="1" w:after="100" w:afterAutospacing="1"/>
        <w:pPrChange w:id="898" w:author="Lisa Taylor" w:date="2024-05-07T19:45:00Z">
          <w:pPr>
            <w:numPr>
              <w:numId w:val="93"/>
            </w:numPr>
            <w:tabs>
              <w:tab w:val="num" w:pos="720"/>
            </w:tabs>
            <w:spacing w:before="100" w:beforeAutospacing="1" w:after="100" w:afterAutospacing="1"/>
            <w:ind w:left="720" w:hanging="360"/>
          </w:pPr>
        </w:pPrChange>
      </w:pPr>
      <w:r w:rsidRPr="00271121">
        <w:rPr>
          <w:rStyle w:val="Strong"/>
        </w:rPr>
        <w:t>Example:</w:t>
      </w:r>
    </w:p>
    <w:p w14:paraId="72687100" w14:textId="5766E469" w:rsidR="00A2578F" w:rsidRDefault="00271121" w:rsidP="00FF32E9">
      <w:pPr>
        <w:numPr>
          <w:ilvl w:val="3"/>
          <w:numId w:val="93"/>
        </w:numPr>
        <w:spacing w:before="100" w:beforeAutospacing="1" w:after="100" w:afterAutospacing="1"/>
        <w:pPrChange w:id="899" w:author="Lisa Taylor" w:date="2024-05-07T19:45:00Z">
          <w:pPr>
            <w:numPr>
              <w:ilvl w:val="1"/>
              <w:numId w:val="93"/>
            </w:numPr>
            <w:tabs>
              <w:tab w:val="num" w:pos="1440"/>
            </w:tabs>
            <w:spacing w:before="100" w:beforeAutospacing="1" w:after="100" w:afterAutospacing="1"/>
            <w:ind w:left="1440" w:hanging="360"/>
          </w:pPr>
        </w:pPrChange>
      </w:pPr>
      <w:r w:rsidRPr="00271121">
        <w:t xml:space="preserve">Every Friday, the team leader consolidates assessment results into a report </w:t>
      </w:r>
      <w:del w:id="900" w:author="Lisa Taylor" w:date="2024-05-08T12:43:00Z">
        <w:r w:rsidRPr="00271121" w:rsidDel="002F76C7">
          <w:delText xml:space="preserve">that highlights top performers, underperformers, and any </w:delText>
        </w:r>
      </w:del>
      <w:ins w:id="901" w:author="Lisa Taylor" w:date="2024-05-08T12:43:00Z">
        <w:r w:rsidR="002F76C7">
          <w:t xml:space="preserve">highlighting top performers, underperformers, and </w:t>
        </w:r>
      </w:ins>
      <w:r w:rsidRPr="00271121">
        <w:t xml:space="preserve">unexpected outcomes. This report </w:t>
      </w:r>
      <w:proofErr w:type="gramStart"/>
      <w:r w:rsidRPr="00271121">
        <w:t>is then used</w:t>
      </w:r>
      <w:proofErr w:type="gramEnd"/>
      <w:r w:rsidRPr="00271121">
        <w:t xml:space="preserve"> in weekly review meetings to discuss potential training needs.</w:t>
      </w:r>
      <w:r>
        <w:br/>
      </w:r>
    </w:p>
    <w:p w14:paraId="454E4DA8" w14:textId="77777777" w:rsidR="00271121" w:rsidRPr="00271121" w:rsidRDefault="00271121">
      <w:pPr>
        <w:numPr>
          <w:ilvl w:val="0"/>
          <w:numId w:val="93"/>
        </w:numPr>
        <w:spacing w:before="100" w:beforeAutospacing="1" w:after="100" w:afterAutospacing="1"/>
      </w:pPr>
      <w:r w:rsidRPr="00271121">
        <w:rPr>
          <w:rStyle w:val="Strong"/>
        </w:rPr>
        <w:t>Skills Gap Analysis:</w:t>
      </w:r>
    </w:p>
    <w:p w14:paraId="6806112D" w14:textId="59B32F4A" w:rsidR="00271121" w:rsidDel="00FF32E9" w:rsidRDefault="00271121" w:rsidP="00A87714">
      <w:pPr>
        <w:numPr>
          <w:ilvl w:val="1"/>
          <w:numId w:val="93"/>
        </w:numPr>
        <w:spacing w:before="100" w:beforeAutospacing="1" w:after="100" w:afterAutospacing="1"/>
        <w:rPr>
          <w:del w:id="902" w:author="Lisa Taylor" w:date="2024-05-07T19:45:00Z"/>
        </w:rPr>
      </w:pPr>
      <w:r w:rsidRPr="00271121">
        <w:t xml:space="preserve">At the end of each month, a comprehensive skills gap analysis </w:t>
      </w:r>
      <w:proofErr w:type="gramStart"/>
      <w:r w:rsidRPr="00271121">
        <w:t>is conducted</w:t>
      </w:r>
      <w:proofErr w:type="gramEnd"/>
      <w:r w:rsidRPr="00271121">
        <w:t xml:space="preserve"> to align team capabilities with upcoming project requirements.</w:t>
      </w:r>
    </w:p>
    <w:p w14:paraId="2A7C0C7A" w14:textId="77777777" w:rsidR="00F14D0F" w:rsidRPr="00271121" w:rsidRDefault="00F14D0F" w:rsidP="00076C4F">
      <w:pPr>
        <w:numPr>
          <w:ilvl w:val="1"/>
          <w:numId w:val="93"/>
        </w:numPr>
        <w:spacing w:before="100" w:beforeAutospacing="1" w:after="100" w:afterAutospacing="1"/>
        <w:pPrChange w:id="903" w:author="Lisa Taylor" w:date="2024-05-07T19:45:00Z">
          <w:pPr>
            <w:spacing w:before="100" w:beforeAutospacing="1" w:after="100" w:afterAutospacing="1"/>
          </w:pPr>
        </w:pPrChange>
      </w:pPr>
    </w:p>
    <w:p w14:paraId="4BCDE1CF" w14:textId="77777777" w:rsidR="00271121" w:rsidRPr="00271121" w:rsidRDefault="00271121" w:rsidP="00FF32E9">
      <w:pPr>
        <w:numPr>
          <w:ilvl w:val="2"/>
          <w:numId w:val="93"/>
        </w:numPr>
        <w:spacing w:before="100" w:beforeAutospacing="1" w:after="100" w:afterAutospacing="1"/>
        <w:pPrChange w:id="904" w:author="Lisa Taylor" w:date="2024-05-07T19:45:00Z">
          <w:pPr>
            <w:numPr>
              <w:numId w:val="93"/>
            </w:numPr>
            <w:tabs>
              <w:tab w:val="num" w:pos="720"/>
            </w:tabs>
            <w:spacing w:before="100" w:beforeAutospacing="1" w:after="100" w:afterAutospacing="1"/>
            <w:ind w:left="720" w:hanging="360"/>
          </w:pPr>
        </w:pPrChange>
      </w:pPr>
      <w:r w:rsidRPr="00271121">
        <w:rPr>
          <w:rStyle w:val="Strong"/>
        </w:rPr>
        <w:t>Example:</w:t>
      </w:r>
    </w:p>
    <w:p w14:paraId="345CA2B5" w14:textId="77777777" w:rsidR="00271121" w:rsidRPr="00271121" w:rsidRDefault="00271121" w:rsidP="00FF32E9">
      <w:pPr>
        <w:numPr>
          <w:ilvl w:val="3"/>
          <w:numId w:val="93"/>
        </w:numPr>
        <w:spacing w:before="100" w:beforeAutospacing="1" w:after="100" w:afterAutospacing="1"/>
        <w:pPrChange w:id="905" w:author="Lisa Taylor" w:date="2024-05-07T19:45:00Z">
          <w:pPr>
            <w:numPr>
              <w:ilvl w:val="1"/>
              <w:numId w:val="93"/>
            </w:numPr>
            <w:tabs>
              <w:tab w:val="num" w:pos="1440"/>
            </w:tabs>
            <w:spacing w:before="100" w:beforeAutospacing="1" w:after="100" w:afterAutospacing="1"/>
            <w:ind w:left="1440" w:hanging="360"/>
          </w:pPr>
        </w:pPrChange>
      </w:pPr>
      <w:r w:rsidRPr="00271121">
        <w:t>Using the aggregated data from the month's assessments, HR and department heads identify critical skills gaps and plan targeted training sessions for the following month.</w:t>
      </w:r>
    </w:p>
    <w:p w14:paraId="323A309D" w14:textId="44C0965B" w:rsidR="00271121" w:rsidRPr="00271121" w:rsidRDefault="00271121" w:rsidP="00FF32E9">
      <w:pPr>
        <w:pStyle w:val="Heading2"/>
        <w:numPr>
          <w:ilvl w:val="0"/>
          <w:numId w:val="109"/>
        </w:numPr>
        <w:pPrChange w:id="906" w:author="Lisa Taylor" w:date="2024-05-07T19:50:00Z">
          <w:pPr>
            <w:pStyle w:val="NormalWeb"/>
            <w:numPr>
              <w:numId w:val="103"/>
            </w:numPr>
            <w:tabs>
              <w:tab w:val="num" w:pos="284"/>
            </w:tabs>
            <w:ind w:left="720" w:hanging="720"/>
          </w:pPr>
        </w:pPrChange>
      </w:pPr>
      <w:bookmarkStart w:id="907" w:name="_Toc166005193"/>
      <w:r w:rsidRPr="00FF32E9">
        <w:rPr>
          <w:rPrChange w:id="908" w:author="Lisa Taylor" w:date="2024-05-07T19:50:00Z">
            <w:rPr>
              <w:rStyle w:val="Strong"/>
              <w:rFonts w:ascii="Montserrat" w:hAnsi="Montserrat"/>
            </w:rPr>
          </w:rPrChange>
        </w:rPr>
        <w:t>Quarterly Audits</w:t>
      </w:r>
      <w:r w:rsidRPr="00271121">
        <w:rPr>
          <w:rStyle w:val="Strong"/>
        </w:rPr>
        <w:t>:</w:t>
      </w:r>
      <w:bookmarkEnd w:id="907"/>
    </w:p>
    <w:p w14:paraId="7D67B2C0" w14:textId="77777777" w:rsidR="00271121" w:rsidRPr="00271121" w:rsidRDefault="00271121">
      <w:pPr>
        <w:numPr>
          <w:ilvl w:val="0"/>
          <w:numId w:val="94"/>
        </w:numPr>
        <w:spacing w:before="100" w:beforeAutospacing="1" w:after="100" w:afterAutospacing="1"/>
      </w:pPr>
      <w:r w:rsidRPr="00271121">
        <w:rPr>
          <w:rStyle w:val="Strong"/>
        </w:rPr>
        <w:t>Policy Compliance and Effectiveness:</w:t>
      </w:r>
    </w:p>
    <w:p w14:paraId="0E41670A" w14:textId="463B7299" w:rsidR="00271121" w:rsidRPr="00271121" w:rsidRDefault="00271121">
      <w:pPr>
        <w:numPr>
          <w:ilvl w:val="1"/>
          <w:numId w:val="94"/>
        </w:numPr>
        <w:spacing w:before="100" w:beforeAutospacing="1" w:after="100" w:afterAutospacing="1"/>
      </w:pPr>
      <w:r w:rsidRPr="00271121">
        <w:t xml:space="preserve">Quarterly, an audit is conducted to ensure compliance with the skills assessment policy and </w:t>
      </w:r>
      <w:del w:id="909" w:author="Lisa Taylor" w:date="2024-05-08T12:43:00Z">
        <w:r w:rsidRPr="00271121" w:rsidDel="002F76C7">
          <w:delText>to evaluate the effectiveness of the assessment strategies in place</w:delText>
        </w:r>
      </w:del>
      <w:ins w:id="910" w:author="Lisa Taylor" w:date="2024-05-08T12:43:00Z">
        <w:r w:rsidR="002F76C7">
          <w:t>evaluate the effectiveness of the assessment strategies</w:t>
        </w:r>
      </w:ins>
      <w:r w:rsidRPr="00271121">
        <w:t>.</w:t>
      </w:r>
      <w:ins w:id="911" w:author="Lisa Taylor" w:date="2024-05-07T19:46:00Z">
        <w:r w:rsidR="00FF32E9">
          <w:br/>
        </w:r>
      </w:ins>
    </w:p>
    <w:p w14:paraId="7E1AA4B3" w14:textId="77777777" w:rsidR="00271121" w:rsidRPr="00271121" w:rsidRDefault="00271121" w:rsidP="00FF32E9">
      <w:pPr>
        <w:numPr>
          <w:ilvl w:val="1"/>
          <w:numId w:val="94"/>
        </w:numPr>
        <w:spacing w:before="100" w:beforeAutospacing="1" w:after="100" w:afterAutospacing="1"/>
        <w:pPrChange w:id="912" w:author="Lisa Taylor" w:date="2024-05-07T19:46:00Z">
          <w:pPr>
            <w:numPr>
              <w:numId w:val="94"/>
            </w:numPr>
            <w:tabs>
              <w:tab w:val="num" w:pos="720"/>
            </w:tabs>
            <w:spacing w:before="100" w:beforeAutospacing="1" w:after="100" w:afterAutospacing="1"/>
            <w:ind w:left="720" w:hanging="360"/>
          </w:pPr>
        </w:pPrChange>
      </w:pPr>
      <w:r w:rsidRPr="00271121">
        <w:rPr>
          <w:rStyle w:val="Strong"/>
        </w:rPr>
        <w:t>Example:</w:t>
      </w:r>
    </w:p>
    <w:p w14:paraId="5F2D5E76" w14:textId="77777777" w:rsidR="00271121" w:rsidRPr="00271121" w:rsidRDefault="00271121" w:rsidP="00FF32E9">
      <w:pPr>
        <w:numPr>
          <w:ilvl w:val="2"/>
          <w:numId w:val="94"/>
        </w:numPr>
        <w:spacing w:before="100" w:beforeAutospacing="1" w:after="100" w:afterAutospacing="1"/>
        <w:pPrChange w:id="913" w:author="Lisa Taylor" w:date="2024-05-07T19:46:00Z">
          <w:pPr>
            <w:numPr>
              <w:ilvl w:val="1"/>
              <w:numId w:val="94"/>
            </w:numPr>
            <w:tabs>
              <w:tab w:val="num" w:pos="1440"/>
            </w:tabs>
            <w:spacing w:before="100" w:beforeAutospacing="1" w:after="100" w:afterAutospacing="1"/>
            <w:ind w:left="1440" w:hanging="360"/>
          </w:pPr>
        </w:pPrChange>
      </w:pPr>
      <w:r w:rsidRPr="00271121">
        <w:t>An external auditor reviews the assessment processes and results, checks for adherence to the policy, and provides recommendations for improvements based on best practices and recent advancements in assessment technologies.</w:t>
      </w:r>
    </w:p>
    <w:p w14:paraId="6A8DC362" w14:textId="11DB7940" w:rsidR="00271121" w:rsidRPr="00FF32E9" w:rsidRDefault="00271121" w:rsidP="00FF32E9">
      <w:pPr>
        <w:pStyle w:val="Heading2"/>
        <w:numPr>
          <w:ilvl w:val="0"/>
          <w:numId w:val="109"/>
        </w:numPr>
        <w:pPrChange w:id="914" w:author="Lisa Taylor" w:date="2024-05-07T19:51:00Z">
          <w:pPr>
            <w:pStyle w:val="NormalWeb"/>
            <w:numPr>
              <w:numId w:val="103"/>
            </w:numPr>
            <w:tabs>
              <w:tab w:val="num" w:pos="284"/>
            </w:tabs>
            <w:ind w:left="720" w:hanging="720"/>
          </w:pPr>
        </w:pPrChange>
      </w:pPr>
      <w:bookmarkStart w:id="915" w:name="_Toc166005194"/>
      <w:r w:rsidRPr="00FF32E9">
        <w:rPr>
          <w:rStyle w:val="Strong"/>
          <w:b/>
          <w:bCs/>
        </w:rPr>
        <w:lastRenderedPageBreak/>
        <w:t>Annual Updates:</w:t>
      </w:r>
      <w:bookmarkEnd w:id="915"/>
    </w:p>
    <w:p w14:paraId="5B8D83BB" w14:textId="77777777" w:rsidR="00271121" w:rsidRPr="00271121" w:rsidRDefault="00271121">
      <w:pPr>
        <w:numPr>
          <w:ilvl w:val="0"/>
          <w:numId w:val="95"/>
        </w:numPr>
        <w:spacing w:before="100" w:beforeAutospacing="1" w:after="100" w:afterAutospacing="1"/>
      </w:pPr>
      <w:r w:rsidRPr="00271121">
        <w:rPr>
          <w:rStyle w:val="Strong"/>
        </w:rPr>
        <w:t>Policy Revision:</w:t>
      </w:r>
    </w:p>
    <w:p w14:paraId="5F0383CF" w14:textId="50EE25C9" w:rsidR="00271121" w:rsidRPr="00271121" w:rsidRDefault="00271121">
      <w:pPr>
        <w:numPr>
          <w:ilvl w:val="1"/>
          <w:numId w:val="95"/>
        </w:numPr>
        <w:spacing w:before="100" w:beforeAutospacing="1" w:after="100" w:afterAutospacing="1"/>
      </w:pPr>
      <w:r w:rsidRPr="00271121">
        <w:t xml:space="preserve">The skills assessment policy </w:t>
      </w:r>
      <w:proofErr w:type="gramStart"/>
      <w:r w:rsidRPr="00271121">
        <w:t>is reviewed</w:t>
      </w:r>
      <w:proofErr w:type="gramEnd"/>
      <w:r w:rsidRPr="00271121">
        <w:t xml:space="preserve"> annually to incorporate feedback, reflect changes in technology, and align with strategic business goals.</w:t>
      </w:r>
      <w:ins w:id="916" w:author="Lisa Taylor" w:date="2024-05-07T19:46:00Z">
        <w:r w:rsidR="00FF32E9">
          <w:br/>
        </w:r>
      </w:ins>
    </w:p>
    <w:p w14:paraId="24E4851A" w14:textId="77777777" w:rsidR="00271121" w:rsidRPr="00271121" w:rsidRDefault="00271121" w:rsidP="00FF32E9">
      <w:pPr>
        <w:numPr>
          <w:ilvl w:val="1"/>
          <w:numId w:val="95"/>
        </w:numPr>
        <w:spacing w:before="100" w:beforeAutospacing="1" w:after="100" w:afterAutospacing="1"/>
        <w:pPrChange w:id="917" w:author="Lisa Taylor" w:date="2024-05-07T19:46:00Z">
          <w:pPr>
            <w:numPr>
              <w:numId w:val="95"/>
            </w:numPr>
            <w:tabs>
              <w:tab w:val="num" w:pos="720"/>
            </w:tabs>
            <w:spacing w:before="100" w:beforeAutospacing="1" w:after="100" w:afterAutospacing="1"/>
            <w:ind w:left="720" w:hanging="360"/>
          </w:pPr>
        </w:pPrChange>
      </w:pPr>
      <w:r w:rsidRPr="00271121">
        <w:rPr>
          <w:rStyle w:val="Strong"/>
        </w:rPr>
        <w:t>Example:</w:t>
      </w:r>
    </w:p>
    <w:p w14:paraId="34442F05" w14:textId="5FDD334E" w:rsidR="00FF32E9" w:rsidRPr="00271121" w:rsidRDefault="00271121" w:rsidP="00B91C4D">
      <w:pPr>
        <w:numPr>
          <w:ilvl w:val="2"/>
          <w:numId w:val="95"/>
        </w:numPr>
        <w:spacing w:before="100" w:beforeAutospacing="1" w:after="100" w:afterAutospacing="1"/>
        <w:pPrChange w:id="918" w:author="Lisa Taylor" w:date="2024-05-07T19:46:00Z">
          <w:pPr>
            <w:numPr>
              <w:ilvl w:val="1"/>
              <w:numId w:val="95"/>
            </w:numPr>
            <w:tabs>
              <w:tab w:val="num" w:pos="1440"/>
            </w:tabs>
            <w:spacing w:before="100" w:beforeAutospacing="1" w:after="100" w:afterAutospacing="1"/>
            <w:ind w:left="1440" w:hanging="360"/>
          </w:pPr>
        </w:pPrChange>
      </w:pPr>
      <w:r w:rsidRPr="00271121">
        <w:t xml:space="preserve">A committee comprising HR, key stakeholders, and external experts </w:t>
      </w:r>
      <w:del w:id="919" w:author="Lisa Taylor" w:date="2024-05-08T12:43:00Z">
        <w:r w:rsidRPr="00271121" w:rsidDel="002F76C7">
          <w:delText>convenes annually to review</w:delText>
        </w:r>
      </w:del>
      <w:ins w:id="920" w:author="Lisa Taylor" w:date="2024-05-08T12:43:00Z">
        <w:r w:rsidR="002F76C7">
          <w:t>annually reviews</w:t>
        </w:r>
      </w:ins>
      <w:r w:rsidRPr="00271121">
        <w:t xml:space="preserve"> the policy. Changes </w:t>
      </w:r>
      <w:proofErr w:type="gramStart"/>
      <w:r w:rsidRPr="00271121">
        <w:t>are proposed</w:t>
      </w:r>
      <w:proofErr w:type="gramEnd"/>
      <w:r w:rsidRPr="00271121">
        <w:t xml:space="preserve"> based on the past year's feedback, new industry standards, and technological advancements.</w:t>
      </w:r>
    </w:p>
    <w:p w14:paraId="5119C0BF" w14:textId="67FAB275" w:rsidR="00271121" w:rsidRPr="00FF32E9" w:rsidRDefault="00271121" w:rsidP="00FF32E9">
      <w:pPr>
        <w:pStyle w:val="Heading2"/>
        <w:numPr>
          <w:ilvl w:val="0"/>
          <w:numId w:val="109"/>
        </w:numPr>
        <w:pPrChange w:id="921" w:author="Lisa Taylor" w:date="2024-05-07T19:51:00Z">
          <w:pPr>
            <w:pStyle w:val="NormalWeb"/>
            <w:numPr>
              <w:numId w:val="103"/>
            </w:numPr>
            <w:tabs>
              <w:tab w:val="num" w:pos="284"/>
            </w:tabs>
            <w:ind w:left="720" w:hanging="720"/>
          </w:pPr>
        </w:pPrChange>
      </w:pPr>
      <w:bookmarkStart w:id="922" w:name="_Toc166005195"/>
      <w:r w:rsidRPr="00FF32E9">
        <w:rPr>
          <w:rStyle w:val="Strong"/>
          <w:b/>
          <w:bCs/>
        </w:rPr>
        <w:t>Training and Development:</w:t>
      </w:r>
      <w:bookmarkEnd w:id="922"/>
    </w:p>
    <w:p w14:paraId="640452B3" w14:textId="77777777" w:rsidR="00271121" w:rsidRPr="00271121" w:rsidRDefault="00271121">
      <w:pPr>
        <w:numPr>
          <w:ilvl w:val="0"/>
          <w:numId w:val="96"/>
        </w:numPr>
        <w:spacing w:before="100" w:beforeAutospacing="1" w:after="100" w:afterAutospacing="1"/>
      </w:pPr>
      <w:r w:rsidRPr="00271121">
        <w:rPr>
          <w:rStyle w:val="Strong"/>
        </w:rPr>
        <w:t>Continuous Learning:</w:t>
      </w:r>
    </w:p>
    <w:p w14:paraId="14E58BC6" w14:textId="77777777" w:rsidR="00271121" w:rsidRDefault="00271121">
      <w:pPr>
        <w:numPr>
          <w:ilvl w:val="1"/>
          <w:numId w:val="96"/>
        </w:numPr>
        <w:spacing w:before="100" w:beforeAutospacing="1" w:after="100" w:afterAutospacing="1"/>
      </w:pPr>
      <w:r w:rsidRPr="00271121">
        <w:t xml:space="preserve">Ongoing training programs </w:t>
      </w:r>
      <w:proofErr w:type="gramStart"/>
      <w:r w:rsidRPr="00271121">
        <w:t>are scheduled</w:t>
      </w:r>
      <w:proofErr w:type="gramEnd"/>
      <w:r w:rsidRPr="00271121">
        <w:t xml:space="preserve"> based on assessment outcomes to address identified skills gaps and to promote continuous professional development.</w:t>
      </w:r>
    </w:p>
    <w:p w14:paraId="0079E30C" w14:textId="4259B10E" w:rsidR="00271121" w:rsidRDefault="00271121">
      <w:pPr>
        <w:numPr>
          <w:ilvl w:val="1"/>
          <w:numId w:val="96"/>
        </w:numPr>
        <w:spacing w:before="100" w:beforeAutospacing="1" w:after="100" w:afterAutospacing="1"/>
      </w:pPr>
      <w:r>
        <w:t xml:space="preserve">Utilize the personalized learning feature within Pinnacle Series to assign a personalized learning path to any individual </w:t>
      </w:r>
      <w:del w:id="923" w:author="Lisa Taylor" w:date="2024-05-07T19:46:00Z">
        <w:r w:rsidDel="00FF32E9">
          <w:delText xml:space="preserve">that </w:delText>
        </w:r>
      </w:del>
      <w:ins w:id="924" w:author="Lisa Taylor" w:date="2024-05-07T19:46:00Z">
        <w:r w:rsidR="00FF32E9">
          <w:t>who</w:t>
        </w:r>
        <w:r w:rsidR="00FF32E9">
          <w:t xml:space="preserve"> </w:t>
        </w:r>
      </w:ins>
      <w:r>
        <w:t xml:space="preserve">has completed an assessment in the past. Users can also </w:t>
      </w:r>
      <w:del w:id="925" w:author="Lisa Taylor" w:date="2024-05-08T12:43:00Z">
        <w:r w:rsidDel="002F76C7">
          <w:delText>self-enrol into</w:delText>
        </w:r>
      </w:del>
      <w:ins w:id="926" w:author="Lisa Taylor" w:date="2024-05-08T12:43:00Z">
        <w:r w:rsidR="002F76C7">
          <w:t>self-</w:t>
        </w:r>
        <w:proofErr w:type="spellStart"/>
        <w:r w:rsidR="002F76C7">
          <w:t>enroll</w:t>
        </w:r>
        <w:proofErr w:type="spellEnd"/>
        <w:r w:rsidR="002F76C7">
          <w:t xml:space="preserve"> in</w:t>
        </w:r>
      </w:ins>
      <w:r>
        <w:t xml:space="preserve"> a personalized learning path.</w:t>
      </w:r>
    </w:p>
    <w:p w14:paraId="7BF4C34F" w14:textId="77777777" w:rsidR="00737F24" w:rsidRDefault="00737F24">
      <w:pPr>
        <w:numPr>
          <w:ilvl w:val="2"/>
          <w:numId w:val="96"/>
        </w:numPr>
        <w:spacing w:before="100" w:beforeAutospacing="1" w:after="100" w:afterAutospacing="1"/>
      </w:pPr>
      <w:r w:rsidRPr="00737F24">
        <w:t xml:space="preserve">See this guidance - </w:t>
      </w:r>
      <w:hyperlink r:id="rId11" w:anchor="/cheatsheetviewer?id=ab13bbf5-8652-4308-8984-7cb7ab754485" w:history="1">
        <w:r w:rsidRPr="00737F24">
          <w:rPr>
            <w:rStyle w:val="Hyperlink"/>
            <w:sz w:val="21"/>
            <w:szCs w:val="21"/>
          </w:rPr>
          <w:t>Requirements for mapping KnowledgeSmart Assessments to Pinnacle Series Courses</w:t>
        </w:r>
      </w:hyperlink>
    </w:p>
    <w:p w14:paraId="0AA5E2AF" w14:textId="77777777" w:rsidR="00737F24" w:rsidRPr="00737F24" w:rsidRDefault="00737F24">
      <w:pPr>
        <w:numPr>
          <w:ilvl w:val="2"/>
          <w:numId w:val="96"/>
        </w:numPr>
        <w:spacing w:before="100" w:beforeAutospacing="1" w:after="100" w:afterAutospacing="1"/>
      </w:pPr>
      <w:r w:rsidRPr="00737F24">
        <w:t>See these videos:</w:t>
      </w:r>
    </w:p>
    <w:p w14:paraId="5CA85E3C" w14:textId="7BBC8777" w:rsidR="00737F24" w:rsidRPr="00737F24" w:rsidRDefault="00000000">
      <w:pPr>
        <w:numPr>
          <w:ilvl w:val="3"/>
          <w:numId w:val="96"/>
        </w:numPr>
        <w:spacing w:before="100" w:beforeAutospacing="1" w:after="100" w:afterAutospacing="1"/>
      </w:pPr>
      <w:hyperlink r:id="rId12" w:anchor="/videoviewer?id=cbd76a2e-c32f-42e9-ae41-dfd3ea5ff36e" w:history="1">
        <w:r w:rsidR="00737F24" w:rsidRPr="00737F24">
          <w:rPr>
            <w:rStyle w:val="Hyperlink"/>
            <w:sz w:val="21"/>
            <w:szCs w:val="21"/>
          </w:rPr>
          <w:t>Map Assessments to Learning Paths and Courses</w:t>
        </w:r>
      </w:hyperlink>
    </w:p>
    <w:p w14:paraId="7BDBA2D4" w14:textId="1DB352DA" w:rsidR="00737F24" w:rsidRPr="00737F24" w:rsidRDefault="00000000">
      <w:pPr>
        <w:numPr>
          <w:ilvl w:val="3"/>
          <w:numId w:val="96"/>
        </w:numPr>
        <w:spacing w:before="100" w:beforeAutospacing="1" w:after="100" w:afterAutospacing="1"/>
      </w:pPr>
      <w:hyperlink r:id="rId13" w:anchor="/videoviewer?id=3fbe0cd7-8ae4-4515-bfb1-36137f6fd658" w:history="1">
        <w:r w:rsidR="00737F24" w:rsidRPr="00AF6177">
          <w:rPr>
            <w:rStyle w:val="Hyperlink"/>
            <w:sz w:val="21"/>
            <w:szCs w:val="21"/>
          </w:rPr>
          <w:t>Personalized Learning Journeys - Managers Perspective</w:t>
        </w:r>
      </w:hyperlink>
    </w:p>
    <w:p w14:paraId="452FF03D" w14:textId="77777777" w:rsidR="00271121" w:rsidRPr="00271121" w:rsidRDefault="00271121">
      <w:pPr>
        <w:numPr>
          <w:ilvl w:val="0"/>
          <w:numId w:val="96"/>
        </w:numPr>
        <w:spacing w:before="100" w:beforeAutospacing="1" w:after="100" w:afterAutospacing="1"/>
      </w:pPr>
      <w:r w:rsidRPr="00271121">
        <w:rPr>
          <w:rStyle w:val="Strong"/>
        </w:rPr>
        <w:t>Example:</w:t>
      </w:r>
    </w:p>
    <w:p w14:paraId="5B202EAC" w14:textId="69CA7503" w:rsidR="00271121" w:rsidDel="00FF32E9" w:rsidRDefault="00271121" w:rsidP="00F62E8E">
      <w:pPr>
        <w:numPr>
          <w:ilvl w:val="1"/>
          <w:numId w:val="96"/>
        </w:numPr>
        <w:spacing w:before="100" w:beforeAutospacing="1" w:after="100" w:afterAutospacing="1"/>
        <w:rPr>
          <w:del w:id="927" w:author="Lisa Taylor" w:date="2024-05-07T19:46:00Z"/>
        </w:rPr>
        <w:pPrChange w:id="928" w:author="Lisa Taylor" w:date="2024-05-08T12:43:00Z">
          <w:pPr>
            <w:numPr>
              <w:ilvl w:val="1"/>
              <w:numId w:val="96"/>
            </w:numPr>
            <w:tabs>
              <w:tab w:val="num" w:pos="1440"/>
            </w:tabs>
            <w:spacing w:before="100" w:beforeAutospacing="1" w:after="100" w:afterAutospacing="1"/>
            <w:ind w:left="1440" w:hanging="360"/>
          </w:pPr>
        </w:pPrChange>
      </w:pPr>
      <w:r w:rsidRPr="00271121">
        <w:t xml:space="preserve">Based on quarterly audit findings, a series of workshops and online training sessions </w:t>
      </w:r>
      <w:proofErr w:type="gramStart"/>
      <w:r w:rsidRPr="00271121">
        <w:t>are organized</w:t>
      </w:r>
      <w:proofErr w:type="gramEnd"/>
      <w:r w:rsidRPr="00271121">
        <w:t xml:space="preserve"> for team members to improve their skills in areas like data analysis, project management, and new software tools that have been incorporated into their workflow.</w:t>
      </w:r>
      <w:del w:id="929" w:author="Lisa Taylor" w:date="2024-05-08T12:43:00Z">
        <w:r w:rsidR="00737F24" w:rsidDel="002F76C7">
          <w:br/>
        </w:r>
      </w:del>
    </w:p>
    <w:p w14:paraId="7825C2C5" w14:textId="77777777" w:rsidR="00F14D0F" w:rsidRPr="00271121" w:rsidRDefault="00F14D0F" w:rsidP="008B1382">
      <w:pPr>
        <w:spacing w:before="100" w:beforeAutospacing="1" w:after="100" w:afterAutospacing="1"/>
        <w:ind w:left="1440"/>
        <w:pPrChange w:id="930" w:author="Lisa Taylor" w:date="2024-05-07T20:08:00Z">
          <w:pPr>
            <w:spacing w:before="100" w:beforeAutospacing="1" w:after="100" w:afterAutospacing="1"/>
          </w:pPr>
        </w:pPrChange>
      </w:pPr>
    </w:p>
    <w:p w14:paraId="7CAB6681" w14:textId="02B6B4FF" w:rsidR="00271121" w:rsidRPr="00FF32E9" w:rsidRDefault="00271121" w:rsidP="00FF32E9">
      <w:pPr>
        <w:pStyle w:val="Heading2"/>
        <w:numPr>
          <w:ilvl w:val="0"/>
          <w:numId w:val="109"/>
        </w:numPr>
        <w:pPrChange w:id="931" w:author="Lisa Taylor" w:date="2024-05-07T19:52:00Z">
          <w:pPr>
            <w:pStyle w:val="NormalWeb"/>
            <w:numPr>
              <w:numId w:val="103"/>
            </w:numPr>
            <w:tabs>
              <w:tab w:val="num" w:pos="284"/>
            </w:tabs>
            <w:ind w:left="720" w:hanging="862"/>
          </w:pPr>
        </w:pPrChange>
      </w:pPr>
      <w:bookmarkStart w:id="932" w:name="_Toc166005196"/>
      <w:r w:rsidRPr="00FF32E9">
        <w:rPr>
          <w:rStyle w:val="Strong"/>
          <w:b/>
          <w:bCs/>
          <w:rPrChange w:id="933" w:author="Lisa Taylor" w:date="2024-05-07T19:52:00Z">
            <w:rPr>
              <w:rStyle w:val="Strong"/>
              <w:rFonts w:ascii="Montserrat" w:hAnsi="Montserrat"/>
              <w:sz w:val="22"/>
              <w:szCs w:val="22"/>
            </w:rPr>
          </w:rPrChange>
        </w:rPr>
        <w:t>Feedback Mechanisms:</w:t>
      </w:r>
      <w:bookmarkEnd w:id="932"/>
    </w:p>
    <w:p w14:paraId="568863E4" w14:textId="77777777" w:rsidR="00271121" w:rsidRPr="00271121" w:rsidRDefault="00271121">
      <w:pPr>
        <w:numPr>
          <w:ilvl w:val="0"/>
          <w:numId w:val="97"/>
        </w:numPr>
        <w:spacing w:before="100" w:beforeAutospacing="1" w:after="100" w:afterAutospacing="1"/>
        <w:rPr>
          <w:szCs w:val="22"/>
        </w:rPr>
      </w:pPr>
      <w:r w:rsidRPr="00271121">
        <w:rPr>
          <w:rStyle w:val="Strong"/>
          <w:szCs w:val="22"/>
        </w:rPr>
        <w:t>Engagement and Response:</w:t>
      </w:r>
    </w:p>
    <w:p w14:paraId="496CF393" w14:textId="328BDDE0" w:rsidR="00271121" w:rsidRPr="00271121" w:rsidRDefault="00271121">
      <w:pPr>
        <w:numPr>
          <w:ilvl w:val="1"/>
          <w:numId w:val="97"/>
        </w:numPr>
        <w:spacing w:before="100" w:beforeAutospacing="1" w:after="100" w:afterAutospacing="1"/>
        <w:rPr>
          <w:szCs w:val="22"/>
        </w:rPr>
      </w:pPr>
      <w:r w:rsidRPr="00271121">
        <w:rPr>
          <w:szCs w:val="22"/>
        </w:rPr>
        <w:t xml:space="preserve">Regular channels for feedback on the assessment process </w:t>
      </w:r>
      <w:del w:id="934" w:author="Lisa Taylor" w:date="2024-05-08T12:43:00Z">
        <w:r w:rsidRPr="00271121" w:rsidDel="002F76C7">
          <w:rPr>
            <w:szCs w:val="22"/>
          </w:rPr>
          <w:delText xml:space="preserve">itself </w:delText>
        </w:r>
      </w:del>
      <w:proofErr w:type="gramStart"/>
      <w:r w:rsidRPr="00271121">
        <w:rPr>
          <w:szCs w:val="22"/>
        </w:rPr>
        <w:t>are maintained</w:t>
      </w:r>
      <w:proofErr w:type="gramEnd"/>
      <w:r w:rsidRPr="00271121">
        <w:rPr>
          <w:szCs w:val="22"/>
        </w:rPr>
        <w:t>, allowing employees to contribute to the evolution of the policy.</w:t>
      </w:r>
    </w:p>
    <w:p w14:paraId="73C92EC2" w14:textId="77777777" w:rsidR="00271121" w:rsidRPr="00271121" w:rsidRDefault="00271121">
      <w:pPr>
        <w:numPr>
          <w:ilvl w:val="0"/>
          <w:numId w:val="97"/>
        </w:numPr>
        <w:spacing w:before="100" w:beforeAutospacing="1" w:after="100" w:afterAutospacing="1"/>
        <w:rPr>
          <w:szCs w:val="22"/>
        </w:rPr>
      </w:pPr>
      <w:r w:rsidRPr="00271121">
        <w:rPr>
          <w:rStyle w:val="Strong"/>
          <w:szCs w:val="22"/>
        </w:rPr>
        <w:t>Example:</w:t>
      </w:r>
    </w:p>
    <w:p w14:paraId="0813B8F3" w14:textId="3DFB02CF" w:rsidR="00271121" w:rsidRPr="00271121" w:rsidRDefault="00271121">
      <w:pPr>
        <w:numPr>
          <w:ilvl w:val="1"/>
          <w:numId w:val="97"/>
        </w:numPr>
        <w:spacing w:before="100" w:beforeAutospacing="1" w:after="100" w:afterAutospacing="1"/>
        <w:rPr>
          <w:szCs w:val="22"/>
        </w:rPr>
      </w:pPr>
      <w:r w:rsidRPr="00271121">
        <w:rPr>
          <w:szCs w:val="22"/>
        </w:rPr>
        <w:t xml:space="preserve">An online portal is available for all employees to submit their feedback about the assessment process. This includes suggestions for improvement, complaints, and positive feedback, which </w:t>
      </w:r>
      <w:del w:id="935" w:author="Lisa Taylor" w:date="2024-05-08T12:44:00Z">
        <w:r w:rsidRPr="00271121" w:rsidDel="002F76C7">
          <w:rPr>
            <w:szCs w:val="22"/>
          </w:rPr>
          <w:delText>are then reviewed by the policy committee</w:delText>
        </w:r>
      </w:del>
      <w:ins w:id="936" w:author="Lisa Taylor" w:date="2024-05-08T12:44:00Z">
        <w:r w:rsidR="002F76C7">
          <w:rPr>
            <w:szCs w:val="22"/>
          </w:rPr>
          <w:t>the policy committee then reviews</w:t>
        </w:r>
      </w:ins>
      <w:r w:rsidRPr="00271121">
        <w:rPr>
          <w:szCs w:val="22"/>
        </w:rPr>
        <w:t>.</w:t>
      </w:r>
    </w:p>
    <w:p w14:paraId="02BB8D33" w14:textId="50505D91" w:rsidR="00312501" w:rsidRDefault="002F76C7" w:rsidP="00737F24">
      <w:pPr>
        <w:pStyle w:val="Heading1"/>
        <w:rPr>
          <w:rFonts w:eastAsia="Arial"/>
        </w:rPr>
      </w:pPr>
      <w:bookmarkStart w:id="937" w:name="_Toc8403956"/>
      <w:ins w:id="938" w:author="Lisa Taylor" w:date="2024-05-08T12:44:00Z">
        <w:r>
          <w:rPr>
            <w:rFonts w:eastAsia="Arial"/>
          </w:rPr>
          <w:br/>
        </w:r>
      </w:ins>
      <w:ins w:id="939" w:author="Lisa Taylor" w:date="2024-05-08T13:10:00Z">
        <w:r w:rsidR="006D785F">
          <w:rPr>
            <w:rFonts w:eastAsia="Arial"/>
          </w:rPr>
          <w:br/>
        </w:r>
      </w:ins>
      <w:ins w:id="940" w:author="Lisa Taylor" w:date="2024-05-08T12:44:00Z">
        <w:r>
          <w:rPr>
            <w:rFonts w:eastAsia="Arial"/>
          </w:rPr>
          <w:lastRenderedPageBreak/>
          <w:br/>
        </w:r>
      </w:ins>
      <w:del w:id="941" w:author="Lisa Taylor" w:date="2024-05-08T13:10:00Z">
        <w:r w:rsidR="00DC3118" w:rsidDel="006D785F">
          <w:rPr>
            <w:rFonts w:eastAsia="Arial"/>
          </w:rPr>
          <w:br/>
        </w:r>
      </w:del>
      <w:bookmarkStart w:id="942" w:name="_Toc166005197"/>
      <w:r w:rsidR="00312501">
        <w:rPr>
          <w:rFonts w:eastAsia="Arial"/>
        </w:rPr>
        <w:t>Appendix List</w:t>
      </w:r>
      <w:bookmarkEnd w:id="937"/>
      <w:bookmarkEnd w:id="942"/>
    </w:p>
    <w:p w14:paraId="70248DC7" w14:textId="77777777" w:rsidR="00EB76BC" w:rsidRPr="00737F24" w:rsidRDefault="00EB76BC">
      <w:pPr>
        <w:pStyle w:val="Heading6"/>
        <w:numPr>
          <w:ilvl w:val="0"/>
          <w:numId w:val="6"/>
        </w:numPr>
      </w:pPr>
      <w:r w:rsidRPr="00737F24">
        <w:t>Appeals policy and procedure (Policy Nr: xxx)</w:t>
      </w:r>
    </w:p>
    <w:p w14:paraId="45600A99" w14:textId="27F2F907" w:rsidR="00EB76BC" w:rsidRPr="00737F24" w:rsidRDefault="00EB76BC">
      <w:pPr>
        <w:pStyle w:val="Heading6"/>
        <w:numPr>
          <w:ilvl w:val="0"/>
          <w:numId w:val="6"/>
        </w:numPr>
      </w:pPr>
      <w:r w:rsidRPr="00737F24">
        <w:t>Assessment Plan</w:t>
      </w:r>
      <w:del w:id="943" w:author="Lisa Taylor" w:date="2024-05-07T19:54:00Z">
        <w:r w:rsidR="00737F24" w:rsidRPr="00737F24" w:rsidDel="00641C08">
          <w:br/>
        </w:r>
      </w:del>
    </w:p>
    <w:p w14:paraId="06907935" w14:textId="6ED6110D" w:rsidR="00641C08" w:rsidRPr="00641C08" w:rsidRDefault="00737F24" w:rsidP="00641C08">
      <w:pPr>
        <w:pStyle w:val="ListParagraph"/>
        <w:numPr>
          <w:ilvl w:val="1"/>
          <w:numId w:val="6"/>
        </w:numPr>
        <w:rPr>
          <w:szCs w:val="22"/>
        </w:rPr>
        <w:pPrChange w:id="944" w:author="Lisa Taylor" w:date="2024-05-07T19:54:00Z">
          <w:pPr>
            <w:pStyle w:val="ListParagraph"/>
            <w:numPr>
              <w:numId w:val="6"/>
            </w:numPr>
            <w:ind w:left="1080" w:hanging="360"/>
          </w:pPr>
        </w:pPrChange>
      </w:pPr>
      <w:r w:rsidRPr="00641C08">
        <w:rPr>
          <w:szCs w:val="22"/>
          <w:rPrChange w:id="945" w:author="Lisa Taylor" w:date="2024-05-07T19:55:00Z">
            <w:rPr>
              <w:b/>
              <w:bCs/>
              <w:szCs w:val="22"/>
            </w:rPr>
          </w:rPrChange>
        </w:rPr>
        <w:t>Communicating Your Plans</w:t>
      </w:r>
      <w:del w:id="946" w:author="Lisa Taylor" w:date="2024-05-07T19:54:00Z">
        <w:r w:rsidRPr="00641C08" w:rsidDel="00641C08">
          <w:rPr>
            <w:szCs w:val="22"/>
            <w:rPrChange w:id="947" w:author="Lisa Taylor" w:date="2024-05-07T19:55:00Z">
              <w:rPr>
                <w:b/>
                <w:bCs/>
                <w:szCs w:val="22"/>
              </w:rPr>
            </w:rPrChange>
          </w:rPr>
          <w:br/>
        </w:r>
      </w:del>
    </w:p>
    <w:p w14:paraId="647C0ECB" w14:textId="3F2C6599" w:rsidR="00737F24" w:rsidRPr="00641C08" w:rsidRDefault="00737F24" w:rsidP="00641C08">
      <w:pPr>
        <w:pStyle w:val="ListParagraph"/>
        <w:numPr>
          <w:ilvl w:val="1"/>
          <w:numId w:val="6"/>
        </w:numPr>
        <w:rPr>
          <w:ins w:id="948" w:author="Lisa Taylor" w:date="2024-05-07T19:54:00Z"/>
          <w:rPrChange w:id="949" w:author="Lisa Taylor" w:date="2024-05-07T19:55:00Z">
            <w:rPr>
              <w:ins w:id="950" w:author="Lisa Taylor" w:date="2024-05-07T19:54:00Z"/>
              <w:b/>
              <w:bCs/>
            </w:rPr>
          </w:rPrChange>
        </w:rPr>
      </w:pPr>
      <w:r w:rsidRPr="00641C08">
        <w:rPr>
          <w:szCs w:val="22"/>
          <w:rPrChange w:id="951" w:author="Lisa Taylor" w:date="2024-05-07T19:55:00Z">
            <w:rPr>
              <w:b/>
              <w:bCs/>
              <w:szCs w:val="22"/>
            </w:rPr>
          </w:rPrChange>
        </w:rPr>
        <w:t>C</w:t>
      </w:r>
      <w:r w:rsidRPr="00641C08">
        <w:rPr>
          <w:rPrChange w:id="952" w:author="Lisa Taylor" w:date="2024-05-07T19:55:00Z">
            <w:rPr>
              <w:b/>
              <w:bCs/>
            </w:rPr>
          </w:rPrChange>
        </w:rPr>
        <w:t>omprehensive Rubric Section for BIM Accuracy Assessment</w:t>
      </w:r>
    </w:p>
    <w:p w14:paraId="78E2DBAE" w14:textId="77777777" w:rsidR="00641C08" w:rsidRPr="00641C08" w:rsidRDefault="00641C08" w:rsidP="00641C08">
      <w:pPr>
        <w:numPr>
          <w:ilvl w:val="1"/>
          <w:numId w:val="6"/>
        </w:numPr>
        <w:spacing w:before="100" w:beforeAutospacing="1" w:after="100" w:afterAutospacing="1"/>
        <w:rPr>
          <w:ins w:id="953" w:author="Lisa Taylor" w:date="2024-05-07T19:54:00Z"/>
          <w:rFonts w:eastAsia="Times New Roman" w:cs="Times New Roman"/>
          <w:szCs w:val="22"/>
        </w:rPr>
        <w:pPrChange w:id="954" w:author="Lisa Taylor" w:date="2024-05-07T19:54:00Z">
          <w:pPr>
            <w:numPr>
              <w:numId w:val="6"/>
            </w:numPr>
            <w:spacing w:before="100" w:beforeAutospacing="1" w:after="100" w:afterAutospacing="1"/>
            <w:ind w:left="1080" w:hanging="360"/>
          </w:pPr>
        </w:pPrChange>
      </w:pPr>
      <w:ins w:id="955" w:author="Lisa Taylor" w:date="2024-05-07T19:54:00Z">
        <w:r w:rsidRPr="00641C08">
          <w:rPr>
            <w:rFonts w:eastAsia="Times New Roman" w:cs="Times New Roman"/>
            <w:szCs w:val="22"/>
          </w:rPr>
          <w:t>BIM Technology Update Notes</w:t>
        </w:r>
      </w:ins>
    </w:p>
    <w:p w14:paraId="7D90F670" w14:textId="32129334" w:rsidR="00641C08" w:rsidRPr="00641C08" w:rsidRDefault="00641C08" w:rsidP="00641C08">
      <w:pPr>
        <w:pStyle w:val="ListParagraph"/>
        <w:numPr>
          <w:ilvl w:val="1"/>
          <w:numId w:val="6"/>
        </w:numPr>
        <w:rPr>
          <w:rPrChange w:id="956" w:author="Lisa Taylor" w:date="2024-05-07T19:55:00Z">
            <w:rPr>
              <w:b/>
              <w:bCs/>
            </w:rPr>
          </w:rPrChange>
        </w:rPr>
        <w:pPrChange w:id="957" w:author="Lisa Taylor" w:date="2024-05-07T19:54:00Z">
          <w:pPr>
            <w:pStyle w:val="ListParagraph"/>
            <w:numPr>
              <w:numId w:val="6"/>
            </w:numPr>
            <w:ind w:left="1080" w:hanging="360"/>
          </w:pPr>
        </w:pPrChange>
      </w:pPr>
      <w:ins w:id="958" w:author="Lisa Taylor" w:date="2024-05-07T19:54:00Z">
        <w:r w:rsidRPr="00641C08">
          <w:rPr>
            <w:rFonts w:eastAsia="Times New Roman" w:cs="Times New Roman"/>
            <w:szCs w:val="22"/>
          </w:rPr>
          <w:t>Assessor Training Manual (</w:t>
        </w:r>
        <w:r w:rsidRPr="00641C08">
          <w:rPr>
            <w:rFonts w:eastAsia="Times New Roman" w:cs="Times New Roman"/>
            <w:i/>
            <w:iCs/>
            <w:szCs w:val="22"/>
          </w:rPr>
          <w:t>Separate Document</w:t>
        </w:r>
        <w:r w:rsidRPr="00641C08">
          <w:rPr>
            <w:rFonts w:eastAsia="Times New Roman" w:cs="Times New Roman"/>
            <w:szCs w:val="22"/>
          </w:rPr>
          <w:t>)</w:t>
        </w:r>
      </w:ins>
    </w:p>
    <w:p w14:paraId="59426DD3" w14:textId="033C808A" w:rsidR="00737F24" w:rsidRPr="00737F24" w:rsidDel="00641C08" w:rsidRDefault="00737F24" w:rsidP="00737F24">
      <w:pPr>
        <w:pStyle w:val="ListParagraph"/>
        <w:ind w:left="1080"/>
        <w:rPr>
          <w:del w:id="959" w:author="Lisa Taylor" w:date="2024-05-07T19:54:00Z"/>
          <w:b/>
          <w:bCs/>
          <w:szCs w:val="22"/>
        </w:rPr>
      </w:pPr>
    </w:p>
    <w:p w14:paraId="2258C9F9" w14:textId="71F9F419" w:rsidR="00737F24" w:rsidRPr="008F52C6" w:rsidRDefault="00AF6177" w:rsidP="00FF32E9">
      <w:pPr>
        <w:pStyle w:val="Heading1"/>
        <w:pPrChange w:id="960" w:author="Lisa Taylor" w:date="2024-05-07T19:52:00Z">
          <w:pPr>
            <w:pStyle w:val="Heading2"/>
          </w:pPr>
        </w:pPrChange>
      </w:pPr>
      <w:bookmarkStart w:id="961" w:name="_Toc8403959"/>
      <w:del w:id="962" w:author="Lisa Taylor" w:date="2024-05-07T19:54:00Z">
        <w:r w:rsidDel="00641C08">
          <w:br/>
        </w:r>
      </w:del>
      <w:r>
        <w:br/>
      </w:r>
      <w:del w:id="963" w:author="Lisa Taylor" w:date="2024-05-07T19:54:00Z">
        <w:r w:rsidDel="00641C08">
          <w:br/>
        </w:r>
      </w:del>
      <w:r>
        <w:br/>
      </w:r>
      <w:del w:id="964" w:author="Lisa Taylor" w:date="2024-05-07T19:52:00Z">
        <w:r w:rsidDel="00FF32E9">
          <w:br/>
        </w:r>
        <w:r w:rsidDel="00FF32E9">
          <w:br/>
        </w:r>
        <w:r w:rsidDel="00FF32E9">
          <w:br/>
        </w:r>
        <w:r w:rsidDel="00FF32E9">
          <w:br/>
        </w:r>
        <w:r w:rsidR="00F14D0F" w:rsidDel="00FF32E9">
          <w:br/>
        </w:r>
        <w:r w:rsidR="00F14D0F" w:rsidDel="00FF32E9">
          <w:br/>
        </w:r>
        <w:r w:rsidR="00F14D0F" w:rsidDel="00FF32E9">
          <w:br/>
        </w:r>
        <w:r w:rsidR="00F14D0F" w:rsidDel="00FF32E9">
          <w:br/>
        </w:r>
        <w:r w:rsidR="00F14D0F" w:rsidDel="00FF32E9">
          <w:br/>
        </w:r>
        <w:r w:rsidR="00F14D0F" w:rsidDel="00FF32E9">
          <w:br/>
        </w:r>
        <w:r w:rsidR="00F14D0F" w:rsidDel="00FF32E9">
          <w:br/>
        </w:r>
        <w:r w:rsidR="00F14D0F" w:rsidDel="00FF32E9">
          <w:br/>
        </w:r>
        <w:r w:rsidR="00F14D0F" w:rsidDel="00FF32E9">
          <w:br/>
        </w:r>
        <w:r w:rsidDel="00FF32E9">
          <w:br/>
        </w:r>
        <w:r w:rsidDel="00FF32E9">
          <w:br/>
        </w:r>
        <w:r w:rsidDel="00FF32E9">
          <w:br/>
        </w:r>
      </w:del>
      <w:bookmarkStart w:id="965" w:name="_Toc166005198"/>
      <w:r w:rsidR="00737F24" w:rsidRPr="008F52C6">
        <w:t>Appeals policy and procedure (Policy Nr: xxx)</w:t>
      </w:r>
      <w:bookmarkEnd w:id="965"/>
    </w:p>
    <w:p w14:paraId="50FB214A" w14:textId="789C2B35" w:rsidR="008F52C6" w:rsidRPr="00F14D0F" w:rsidRDefault="008F52C6" w:rsidP="008F52C6">
      <w:pPr>
        <w:spacing w:before="100" w:beforeAutospacing="1" w:after="100" w:afterAutospacing="1"/>
        <w:rPr>
          <w:rFonts w:eastAsia="Times New Roman" w:cs="Times New Roman"/>
          <w:szCs w:val="22"/>
        </w:rPr>
      </w:pPr>
      <w:r w:rsidRPr="00F14D0F">
        <w:rPr>
          <w:rFonts w:eastAsia="Times New Roman" w:cs="Times New Roman"/>
          <w:szCs w:val="22"/>
        </w:rPr>
        <w:t xml:space="preserve">[Company Name] </w:t>
      </w:r>
      <w:del w:id="966" w:author="Lisa Taylor" w:date="2024-05-08T13:10:00Z">
        <w:r w:rsidRPr="00F14D0F" w:rsidDel="006D785F">
          <w:rPr>
            <w:rFonts w:eastAsia="Times New Roman" w:cs="Times New Roman"/>
            <w:szCs w:val="22"/>
          </w:rPr>
          <w:delText>is committed to upholding</w:delText>
        </w:r>
      </w:del>
      <w:ins w:id="967" w:author="Lisa Taylor" w:date="2024-05-08T13:10:00Z">
        <w:r w:rsidR="006D785F">
          <w:rPr>
            <w:rFonts w:eastAsia="Times New Roman" w:cs="Times New Roman"/>
            <w:szCs w:val="22"/>
          </w:rPr>
          <w:t>upholds</w:t>
        </w:r>
      </w:ins>
      <w:r w:rsidRPr="00F14D0F">
        <w:rPr>
          <w:rFonts w:eastAsia="Times New Roman" w:cs="Times New Roman"/>
          <w:szCs w:val="22"/>
        </w:rPr>
        <w:t xml:space="preserve"> the highest </w:t>
      </w:r>
      <w:del w:id="968" w:author="Lisa Taylor" w:date="2024-05-08T12:44:00Z">
        <w:r w:rsidRPr="00F14D0F" w:rsidDel="002F76C7">
          <w:rPr>
            <w:rFonts w:eastAsia="Times New Roman" w:cs="Times New Roman"/>
            <w:szCs w:val="22"/>
          </w:rPr>
          <w:delText>standards in skills assessment and internal quality assurance</w:delText>
        </w:r>
      </w:del>
      <w:ins w:id="969" w:author="Lisa Taylor" w:date="2024-05-08T12:44:00Z">
        <w:r w:rsidR="002F76C7">
          <w:rPr>
            <w:rFonts w:eastAsia="Times New Roman" w:cs="Times New Roman"/>
            <w:szCs w:val="22"/>
          </w:rPr>
          <w:t>skills assessment and internal quality assurance standards</w:t>
        </w:r>
      </w:ins>
      <w:r w:rsidRPr="00F14D0F">
        <w:rPr>
          <w:rFonts w:eastAsia="Times New Roman" w:cs="Times New Roman"/>
          <w:szCs w:val="22"/>
        </w:rPr>
        <w:t>. We aim to protect the interests of all learners and provide a transparent mechanism for resolving any concerns regarding assessment outcomes.</w:t>
      </w:r>
    </w:p>
    <w:p w14:paraId="4D38FF8E" w14:textId="77777777" w:rsidR="008F52C6" w:rsidRPr="008F52C6" w:rsidRDefault="008F52C6" w:rsidP="008F52C6">
      <w:pPr>
        <w:spacing w:before="100" w:beforeAutospacing="1" w:after="100" w:afterAutospacing="1"/>
        <w:rPr>
          <w:rFonts w:eastAsia="Times New Roman" w:cs="Times New Roman"/>
          <w:sz w:val="24"/>
          <w:szCs w:val="24"/>
        </w:rPr>
      </w:pPr>
      <w:r w:rsidRPr="008F52C6">
        <w:rPr>
          <w:rFonts w:eastAsia="Times New Roman" w:cs="Times New Roman"/>
          <w:b/>
          <w:bCs/>
          <w:sz w:val="24"/>
          <w:szCs w:val="24"/>
        </w:rPr>
        <w:t>Appeal Eligibility and Grounds</w:t>
      </w:r>
    </w:p>
    <w:p w14:paraId="1EB0C51A" w14:textId="77777777" w:rsidR="008F52C6" w:rsidRPr="008B1382" w:rsidRDefault="008F52C6">
      <w:pPr>
        <w:numPr>
          <w:ilvl w:val="0"/>
          <w:numId w:val="39"/>
        </w:numPr>
        <w:spacing w:before="100" w:beforeAutospacing="1" w:after="100" w:afterAutospacing="1"/>
        <w:rPr>
          <w:rFonts w:eastAsia="Times New Roman" w:cs="Times New Roman"/>
          <w:szCs w:val="22"/>
          <w:rPrChange w:id="970" w:author="Lisa Taylor" w:date="2024-05-07T20:09:00Z">
            <w:rPr>
              <w:rFonts w:eastAsia="Times New Roman" w:cs="Times New Roman"/>
              <w:sz w:val="24"/>
              <w:szCs w:val="24"/>
            </w:rPr>
          </w:rPrChange>
        </w:rPr>
      </w:pPr>
      <w:r w:rsidRPr="008B1382">
        <w:rPr>
          <w:rFonts w:eastAsia="Times New Roman" w:cs="Times New Roman"/>
          <w:b/>
          <w:bCs/>
          <w:szCs w:val="22"/>
          <w:rPrChange w:id="971" w:author="Lisa Taylor" w:date="2024-05-07T20:09:00Z">
            <w:rPr>
              <w:rFonts w:eastAsia="Times New Roman" w:cs="Times New Roman"/>
              <w:b/>
              <w:bCs/>
              <w:sz w:val="24"/>
              <w:szCs w:val="24"/>
            </w:rPr>
          </w:rPrChange>
        </w:rPr>
        <w:t>Eligibility:</w:t>
      </w:r>
      <w:r w:rsidRPr="008B1382">
        <w:rPr>
          <w:rFonts w:eastAsia="Times New Roman" w:cs="Times New Roman"/>
          <w:szCs w:val="22"/>
          <w:rPrChange w:id="972" w:author="Lisa Taylor" w:date="2024-05-07T20:09:00Z">
            <w:rPr>
              <w:rFonts w:eastAsia="Times New Roman" w:cs="Times New Roman"/>
              <w:sz w:val="24"/>
              <w:szCs w:val="24"/>
            </w:rPr>
          </w:rPrChange>
        </w:rPr>
        <w:t xml:space="preserve"> All candidates and employees </w:t>
      </w:r>
      <w:proofErr w:type="gramStart"/>
      <w:r w:rsidRPr="008B1382">
        <w:rPr>
          <w:rFonts w:eastAsia="Times New Roman" w:cs="Times New Roman"/>
          <w:szCs w:val="22"/>
          <w:rPrChange w:id="973" w:author="Lisa Taylor" w:date="2024-05-07T20:09:00Z">
            <w:rPr>
              <w:rFonts w:eastAsia="Times New Roman" w:cs="Times New Roman"/>
              <w:sz w:val="24"/>
              <w:szCs w:val="24"/>
            </w:rPr>
          </w:rPrChange>
        </w:rPr>
        <w:t>are entitled</w:t>
      </w:r>
      <w:proofErr w:type="gramEnd"/>
      <w:r w:rsidRPr="008B1382">
        <w:rPr>
          <w:rFonts w:eastAsia="Times New Roman" w:cs="Times New Roman"/>
          <w:szCs w:val="22"/>
          <w:rPrChange w:id="974" w:author="Lisa Taylor" w:date="2024-05-07T20:09:00Z">
            <w:rPr>
              <w:rFonts w:eastAsia="Times New Roman" w:cs="Times New Roman"/>
              <w:sz w:val="24"/>
              <w:szCs w:val="24"/>
            </w:rPr>
          </w:rPrChange>
        </w:rPr>
        <w:t xml:space="preserve"> to appeal against assessment decisions under the following grounds:</w:t>
      </w:r>
    </w:p>
    <w:p w14:paraId="7E863A1A" w14:textId="77777777" w:rsidR="008F52C6" w:rsidRPr="008B1382" w:rsidRDefault="008F52C6">
      <w:pPr>
        <w:numPr>
          <w:ilvl w:val="1"/>
          <w:numId w:val="39"/>
        </w:numPr>
        <w:spacing w:before="100" w:beforeAutospacing="1" w:after="100" w:afterAutospacing="1"/>
        <w:rPr>
          <w:rFonts w:eastAsia="Times New Roman" w:cs="Times New Roman"/>
          <w:szCs w:val="22"/>
          <w:rPrChange w:id="975" w:author="Lisa Taylor" w:date="2024-05-07T20:09:00Z">
            <w:rPr>
              <w:rFonts w:eastAsia="Times New Roman" w:cs="Times New Roman"/>
              <w:sz w:val="24"/>
              <w:szCs w:val="24"/>
            </w:rPr>
          </w:rPrChange>
        </w:rPr>
      </w:pPr>
      <w:r w:rsidRPr="008B1382">
        <w:rPr>
          <w:rFonts w:eastAsia="Times New Roman" w:cs="Times New Roman"/>
          <w:b/>
          <w:bCs/>
          <w:szCs w:val="22"/>
          <w:rPrChange w:id="976" w:author="Lisa Taylor" w:date="2024-05-07T20:09:00Z">
            <w:rPr>
              <w:rFonts w:eastAsia="Times New Roman" w:cs="Times New Roman"/>
              <w:b/>
              <w:bCs/>
              <w:sz w:val="24"/>
              <w:szCs w:val="24"/>
            </w:rPr>
          </w:rPrChange>
        </w:rPr>
        <w:t>Non-compliance with Assessment Regulations:</w:t>
      </w:r>
      <w:r w:rsidRPr="008B1382">
        <w:rPr>
          <w:rFonts w:eastAsia="Times New Roman" w:cs="Times New Roman"/>
          <w:szCs w:val="22"/>
          <w:rPrChange w:id="977" w:author="Lisa Taylor" w:date="2024-05-07T20:09:00Z">
            <w:rPr>
              <w:rFonts w:eastAsia="Times New Roman" w:cs="Times New Roman"/>
              <w:sz w:val="24"/>
              <w:szCs w:val="24"/>
            </w:rPr>
          </w:rPrChange>
        </w:rPr>
        <w:t xml:space="preserve"> The assessment </w:t>
      </w:r>
      <w:proofErr w:type="gramStart"/>
      <w:r w:rsidRPr="008B1382">
        <w:rPr>
          <w:rFonts w:eastAsia="Times New Roman" w:cs="Times New Roman"/>
          <w:szCs w:val="22"/>
          <w:rPrChange w:id="978" w:author="Lisa Taylor" w:date="2024-05-07T20:09:00Z">
            <w:rPr>
              <w:rFonts w:eastAsia="Times New Roman" w:cs="Times New Roman"/>
              <w:sz w:val="24"/>
              <w:szCs w:val="24"/>
            </w:rPr>
          </w:rPrChange>
        </w:rPr>
        <w:t>was not conducted</w:t>
      </w:r>
      <w:proofErr w:type="gramEnd"/>
      <w:r w:rsidRPr="008B1382">
        <w:rPr>
          <w:rFonts w:eastAsia="Times New Roman" w:cs="Times New Roman"/>
          <w:szCs w:val="22"/>
          <w:rPrChange w:id="979" w:author="Lisa Taylor" w:date="2024-05-07T20:09:00Z">
            <w:rPr>
              <w:rFonts w:eastAsia="Times New Roman" w:cs="Times New Roman"/>
              <w:sz w:val="24"/>
              <w:szCs w:val="24"/>
            </w:rPr>
          </w:rPrChange>
        </w:rPr>
        <w:t xml:space="preserve"> according to the established company regulations.</w:t>
      </w:r>
    </w:p>
    <w:p w14:paraId="7E6FF878" w14:textId="77777777" w:rsidR="008F52C6" w:rsidRPr="008B1382" w:rsidRDefault="008F52C6">
      <w:pPr>
        <w:numPr>
          <w:ilvl w:val="1"/>
          <w:numId w:val="39"/>
        </w:numPr>
        <w:spacing w:before="100" w:beforeAutospacing="1" w:after="100" w:afterAutospacing="1"/>
        <w:rPr>
          <w:rFonts w:eastAsia="Times New Roman" w:cs="Times New Roman"/>
          <w:szCs w:val="22"/>
          <w:rPrChange w:id="980" w:author="Lisa Taylor" w:date="2024-05-07T20:09:00Z">
            <w:rPr>
              <w:rFonts w:eastAsia="Times New Roman" w:cs="Times New Roman"/>
              <w:sz w:val="24"/>
              <w:szCs w:val="24"/>
            </w:rPr>
          </w:rPrChange>
        </w:rPr>
      </w:pPr>
      <w:r w:rsidRPr="008B1382">
        <w:rPr>
          <w:rFonts w:eastAsia="Times New Roman" w:cs="Times New Roman"/>
          <w:b/>
          <w:bCs/>
          <w:szCs w:val="22"/>
          <w:rPrChange w:id="981" w:author="Lisa Taylor" w:date="2024-05-07T20:09:00Z">
            <w:rPr>
              <w:rFonts w:eastAsia="Times New Roman" w:cs="Times New Roman"/>
              <w:b/>
              <w:bCs/>
              <w:sz w:val="24"/>
              <w:szCs w:val="24"/>
            </w:rPr>
          </w:rPrChange>
        </w:rPr>
        <w:t>Disagreement Over Assessment Content:</w:t>
      </w:r>
      <w:r w:rsidRPr="008B1382">
        <w:rPr>
          <w:rFonts w:eastAsia="Times New Roman" w:cs="Times New Roman"/>
          <w:szCs w:val="22"/>
          <w:rPrChange w:id="982" w:author="Lisa Taylor" w:date="2024-05-07T20:09:00Z">
            <w:rPr>
              <w:rFonts w:eastAsia="Times New Roman" w:cs="Times New Roman"/>
              <w:sz w:val="24"/>
              <w:szCs w:val="24"/>
            </w:rPr>
          </w:rPrChange>
        </w:rPr>
        <w:t xml:space="preserve"> The employee believes the assessment included content that was unreasonable or outside the agreed criteria.</w:t>
      </w:r>
    </w:p>
    <w:p w14:paraId="289C0BB5" w14:textId="77777777" w:rsidR="008F52C6" w:rsidRPr="008B1382" w:rsidRDefault="008F52C6">
      <w:pPr>
        <w:numPr>
          <w:ilvl w:val="1"/>
          <w:numId w:val="39"/>
        </w:numPr>
        <w:spacing w:before="100" w:beforeAutospacing="1" w:after="100" w:afterAutospacing="1"/>
        <w:rPr>
          <w:rFonts w:eastAsia="Times New Roman" w:cs="Times New Roman"/>
          <w:szCs w:val="22"/>
          <w:rPrChange w:id="983" w:author="Lisa Taylor" w:date="2024-05-07T20:09:00Z">
            <w:rPr>
              <w:rFonts w:eastAsia="Times New Roman" w:cs="Times New Roman"/>
              <w:sz w:val="24"/>
              <w:szCs w:val="24"/>
            </w:rPr>
          </w:rPrChange>
        </w:rPr>
      </w:pPr>
      <w:r w:rsidRPr="008B1382">
        <w:rPr>
          <w:rFonts w:eastAsia="Times New Roman" w:cs="Times New Roman"/>
          <w:b/>
          <w:bCs/>
          <w:szCs w:val="22"/>
          <w:rPrChange w:id="984" w:author="Lisa Taylor" w:date="2024-05-07T20:09:00Z">
            <w:rPr>
              <w:rFonts w:eastAsia="Times New Roman" w:cs="Times New Roman"/>
              <w:b/>
              <w:bCs/>
              <w:sz w:val="24"/>
              <w:szCs w:val="24"/>
            </w:rPr>
          </w:rPrChange>
        </w:rPr>
        <w:t>Inadequate Adjustments:</w:t>
      </w:r>
      <w:r w:rsidRPr="008B1382">
        <w:rPr>
          <w:rFonts w:eastAsia="Times New Roman" w:cs="Times New Roman"/>
          <w:szCs w:val="22"/>
          <w:rPrChange w:id="985" w:author="Lisa Taylor" w:date="2024-05-07T20:09:00Z">
            <w:rPr>
              <w:rFonts w:eastAsia="Times New Roman" w:cs="Times New Roman"/>
              <w:sz w:val="24"/>
              <w:szCs w:val="24"/>
            </w:rPr>
          </w:rPrChange>
        </w:rPr>
        <w:t xml:space="preserve"> Any agreed-upon assessment adjustments were insufficient.</w:t>
      </w:r>
    </w:p>
    <w:p w14:paraId="0579D8D4" w14:textId="77777777" w:rsidR="008F52C6" w:rsidRPr="008B1382" w:rsidRDefault="008F52C6">
      <w:pPr>
        <w:numPr>
          <w:ilvl w:val="1"/>
          <w:numId w:val="39"/>
        </w:numPr>
        <w:spacing w:before="100" w:beforeAutospacing="1" w:after="100" w:afterAutospacing="1"/>
        <w:rPr>
          <w:rFonts w:eastAsia="Times New Roman" w:cs="Times New Roman"/>
          <w:szCs w:val="22"/>
          <w:rPrChange w:id="986" w:author="Lisa Taylor" w:date="2024-05-07T20:09:00Z">
            <w:rPr>
              <w:rFonts w:eastAsia="Times New Roman" w:cs="Times New Roman"/>
              <w:sz w:val="24"/>
              <w:szCs w:val="24"/>
            </w:rPr>
          </w:rPrChange>
        </w:rPr>
      </w:pPr>
      <w:r w:rsidRPr="008B1382">
        <w:rPr>
          <w:rFonts w:eastAsia="Times New Roman" w:cs="Times New Roman"/>
          <w:b/>
          <w:bCs/>
          <w:szCs w:val="22"/>
          <w:rPrChange w:id="987" w:author="Lisa Taylor" w:date="2024-05-07T20:09:00Z">
            <w:rPr>
              <w:rFonts w:eastAsia="Times New Roman" w:cs="Times New Roman"/>
              <w:b/>
              <w:bCs/>
              <w:sz w:val="24"/>
              <w:szCs w:val="24"/>
            </w:rPr>
          </w:rPrChange>
        </w:rPr>
        <w:t>Question Validity:</w:t>
      </w:r>
      <w:r w:rsidRPr="008B1382">
        <w:rPr>
          <w:rFonts w:eastAsia="Times New Roman" w:cs="Times New Roman"/>
          <w:szCs w:val="22"/>
          <w:rPrChange w:id="988" w:author="Lisa Taylor" w:date="2024-05-07T20:09:00Z">
            <w:rPr>
              <w:rFonts w:eastAsia="Times New Roman" w:cs="Times New Roman"/>
              <w:sz w:val="24"/>
              <w:szCs w:val="24"/>
            </w:rPr>
          </w:rPrChange>
        </w:rPr>
        <w:t xml:space="preserve"> Concerns regarding the correctness of assessment questions or their assessments.</w:t>
      </w:r>
    </w:p>
    <w:p w14:paraId="2E7FE7BA" w14:textId="00CDB798" w:rsidR="008F52C6" w:rsidRPr="008B1382" w:rsidRDefault="008F52C6">
      <w:pPr>
        <w:numPr>
          <w:ilvl w:val="1"/>
          <w:numId w:val="39"/>
        </w:numPr>
        <w:spacing w:before="100" w:beforeAutospacing="1" w:after="100" w:afterAutospacing="1"/>
        <w:rPr>
          <w:rFonts w:eastAsia="Times New Roman" w:cs="Times New Roman"/>
          <w:szCs w:val="22"/>
          <w:rPrChange w:id="989" w:author="Lisa Taylor" w:date="2024-05-07T20:09:00Z">
            <w:rPr>
              <w:rFonts w:eastAsia="Times New Roman" w:cs="Times New Roman"/>
              <w:sz w:val="24"/>
              <w:szCs w:val="24"/>
            </w:rPr>
          </w:rPrChange>
        </w:rPr>
      </w:pPr>
      <w:r w:rsidRPr="008B1382">
        <w:rPr>
          <w:rFonts w:eastAsia="Times New Roman" w:cs="Times New Roman"/>
          <w:b/>
          <w:bCs/>
          <w:szCs w:val="22"/>
          <w:rPrChange w:id="990" w:author="Lisa Taylor" w:date="2024-05-07T20:09:00Z">
            <w:rPr>
              <w:rFonts w:eastAsia="Times New Roman" w:cs="Times New Roman"/>
              <w:b/>
              <w:bCs/>
              <w:sz w:val="24"/>
              <w:szCs w:val="24"/>
            </w:rPr>
          </w:rPrChange>
        </w:rPr>
        <w:t>Extenuating Circumstances:</w:t>
      </w:r>
      <w:r w:rsidRPr="008B1382">
        <w:rPr>
          <w:rFonts w:eastAsia="Times New Roman" w:cs="Times New Roman"/>
          <w:szCs w:val="22"/>
          <w:rPrChange w:id="991" w:author="Lisa Taylor" w:date="2024-05-07T20:09:00Z">
            <w:rPr>
              <w:rFonts w:eastAsia="Times New Roman" w:cs="Times New Roman"/>
              <w:sz w:val="24"/>
              <w:szCs w:val="24"/>
            </w:rPr>
          </w:rPrChange>
        </w:rPr>
        <w:t xml:space="preserve"> Medical or other </w:t>
      </w:r>
      <w:del w:id="992" w:author="Lisa Taylor" w:date="2024-05-08T12:44:00Z">
        <w:r w:rsidRPr="008B1382" w:rsidDel="002F76C7">
          <w:rPr>
            <w:rFonts w:eastAsia="Times New Roman" w:cs="Times New Roman"/>
            <w:szCs w:val="22"/>
            <w:rPrChange w:id="993" w:author="Lisa Taylor" w:date="2024-05-07T20:09:00Z">
              <w:rPr>
                <w:rFonts w:eastAsia="Times New Roman" w:cs="Times New Roman"/>
                <w:sz w:val="24"/>
                <w:szCs w:val="24"/>
              </w:rPr>
            </w:rPrChange>
          </w:rPr>
          <w:delText xml:space="preserve">serious </w:delText>
        </w:r>
      </w:del>
      <w:ins w:id="994" w:author="Lisa Taylor" w:date="2024-05-08T12:44:00Z">
        <w:r w:rsidR="002F76C7">
          <w:rPr>
            <w:rFonts w:eastAsia="Times New Roman" w:cs="Times New Roman"/>
            <w:szCs w:val="22"/>
          </w:rPr>
          <w:t>severe</w:t>
        </w:r>
        <w:r w:rsidR="002F76C7" w:rsidRPr="008B1382">
          <w:rPr>
            <w:rFonts w:eastAsia="Times New Roman" w:cs="Times New Roman"/>
            <w:szCs w:val="22"/>
            <w:rPrChange w:id="995" w:author="Lisa Taylor" w:date="2024-05-07T20:09:00Z">
              <w:rPr>
                <w:rFonts w:eastAsia="Times New Roman" w:cs="Times New Roman"/>
                <w:sz w:val="24"/>
                <w:szCs w:val="24"/>
              </w:rPr>
            </w:rPrChange>
          </w:rPr>
          <w:t xml:space="preserve"> </w:t>
        </w:r>
      </w:ins>
      <w:r w:rsidRPr="008B1382">
        <w:rPr>
          <w:rFonts w:eastAsia="Times New Roman" w:cs="Times New Roman"/>
          <w:szCs w:val="22"/>
          <w:rPrChange w:id="996" w:author="Lisa Taylor" w:date="2024-05-07T20:09:00Z">
            <w:rPr>
              <w:rFonts w:eastAsia="Times New Roman" w:cs="Times New Roman"/>
              <w:sz w:val="24"/>
              <w:szCs w:val="24"/>
            </w:rPr>
          </w:rPrChange>
        </w:rPr>
        <w:t>circumstances affected performance, with required documentation from a health professional or assessor.</w:t>
      </w:r>
    </w:p>
    <w:p w14:paraId="7BE99293" w14:textId="165BC806" w:rsidR="008F52C6" w:rsidRPr="008B1382" w:rsidRDefault="008F52C6">
      <w:pPr>
        <w:numPr>
          <w:ilvl w:val="1"/>
          <w:numId w:val="39"/>
        </w:numPr>
        <w:spacing w:before="100" w:beforeAutospacing="1" w:after="100" w:afterAutospacing="1"/>
        <w:rPr>
          <w:rFonts w:eastAsia="Times New Roman" w:cs="Times New Roman"/>
          <w:szCs w:val="22"/>
          <w:rPrChange w:id="997" w:author="Lisa Taylor" w:date="2024-05-07T20:09:00Z">
            <w:rPr>
              <w:rFonts w:eastAsia="Times New Roman" w:cs="Times New Roman"/>
              <w:sz w:val="24"/>
              <w:szCs w:val="24"/>
            </w:rPr>
          </w:rPrChange>
        </w:rPr>
      </w:pPr>
      <w:r w:rsidRPr="008B1382">
        <w:rPr>
          <w:rFonts w:eastAsia="Times New Roman" w:cs="Times New Roman"/>
          <w:b/>
          <w:bCs/>
          <w:szCs w:val="22"/>
          <w:rPrChange w:id="998" w:author="Lisa Taylor" w:date="2024-05-07T20:09:00Z">
            <w:rPr>
              <w:rFonts w:eastAsia="Times New Roman" w:cs="Times New Roman"/>
              <w:b/>
              <w:bCs/>
              <w:sz w:val="24"/>
              <w:szCs w:val="24"/>
            </w:rPr>
          </w:rPrChange>
        </w:rPr>
        <w:t>Assessor Conduct:</w:t>
      </w:r>
      <w:r w:rsidRPr="008B1382">
        <w:rPr>
          <w:rFonts w:eastAsia="Times New Roman" w:cs="Times New Roman"/>
          <w:szCs w:val="22"/>
          <w:rPrChange w:id="999" w:author="Lisa Taylor" w:date="2024-05-07T20:09:00Z">
            <w:rPr>
              <w:rFonts w:eastAsia="Times New Roman" w:cs="Times New Roman"/>
              <w:sz w:val="24"/>
              <w:szCs w:val="24"/>
            </w:rPr>
          </w:rPrChange>
        </w:rPr>
        <w:t xml:space="preserve"> Irregular or inappropriate behavior by the assessor during the assessment.</w:t>
      </w:r>
      <w:ins w:id="1000" w:author="Lisa Taylor" w:date="2024-05-08T13:10:00Z">
        <w:r w:rsidR="006D785F">
          <w:rPr>
            <w:rFonts w:eastAsia="Times New Roman" w:cs="Times New Roman"/>
            <w:szCs w:val="22"/>
          </w:rPr>
          <w:br/>
        </w:r>
      </w:ins>
    </w:p>
    <w:p w14:paraId="4AA90098" w14:textId="0E433C8C" w:rsidR="008F52C6" w:rsidRDefault="008F52C6" w:rsidP="002F76C7">
      <w:pPr>
        <w:numPr>
          <w:ilvl w:val="0"/>
          <w:numId w:val="39"/>
        </w:numPr>
        <w:spacing w:before="100" w:beforeAutospacing="1" w:after="100" w:afterAutospacing="1"/>
        <w:rPr>
          <w:ins w:id="1001" w:author="Lisa Taylor" w:date="2024-05-08T12:45:00Z"/>
          <w:rFonts w:eastAsia="Times New Roman" w:cs="Times New Roman"/>
          <w:sz w:val="24"/>
          <w:szCs w:val="24"/>
        </w:rPr>
      </w:pPr>
      <w:proofErr w:type="gramStart"/>
      <w:r w:rsidRPr="008B1382">
        <w:rPr>
          <w:rFonts w:eastAsia="Times New Roman" w:cs="Times New Roman"/>
          <w:b/>
          <w:bCs/>
          <w:szCs w:val="22"/>
          <w:rPrChange w:id="1002" w:author="Lisa Taylor" w:date="2024-05-07T20:09:00Z">
            <w:rPr>
              <w:rFonts w:eastAsia="Times New Roman" w:cs="Times New Roman"/>
              <w:b/>
              <w:bCs/>
              <w:sz w:val="24"/>
              <w:szCs w:val="24"/>
            </w:rPr>
          </w:rPrChange>
        </w:rPr>
        <w:t>Time Frame</w:t>
      </w:r>
      <w:proofErr w:type="gramEnd"/>
      <w:r w:rsidRPr="008B1382">
        <w:rPr>
          <w:rFonts w:eastAsia="Times New Roman" w:cs="Times New Roman"/>
          <w:b/>
          <w:bCs/>
          <w:szCs w:val="22"/>
          <w:rPrChange w:id="1003" w:author="Lisa Taylor" w:date="2024-05-07T20:09:00Z">
            <w:rPr>
              <w:rFonts w:eastAsia="Times New Roman" w:cs="Times New Roman"/>
              <w:b/>
              <w:bCs/>
              <w:sz w:val="24"/>
              <w:szCs w:val="24"/>
            </w:rPr>
          </w:rPrChange>
        </w:rPr>
        <w:t xml:space="preserve"> for Appeals:</w:t>
      </w:r>
      <w:r w:rsidRPr="008B1382">
        <w:rPr>
          <w:rFonts w:eastAsia="Times New Roman" w:cs="Times New Roman"/>
          <w:szCs w:val="22"/>
          <w:rPrChange w:id="1004" w:author="Lisa Taylor" w:date="2024-05-07T20:09:00Z">
            <w:rPr>
              <w:rFonts w:eastAsia="Times New Roman" w:cs="Times New Roman"/>
              <w:sz w:val="24"/>
              <w:szCs w:val="24"/>
            </w:rPr>
          </w:rPrChange>
        </w:rPr>
        <w:t xml:space="preserve"> Appeals must be initiated within 20 working days </w:t>
      </w:r>
      <w:del w:id="1005" w:author="Lisa Taylor" w:date="2024-05-08T12:44:00Z">
        <w:r w:rsidRPr="008B1382" w:rsidDel="002F76C7">
          <w:rPr>
            <w:rFonts w:eastAsia="Times New Roman" w:cs="Times New Roman"/>
            <w:szCs w:val="22"/>
            <w:rPrChange w:id="1006" w:author="Lisa Taylor" w:date="2024-05-07T20:09:00Z">
              <w:rPr>
                <w:rFonts w:eastAsia="Times New Roman" w:cs="Times New Roman"/>
                <w:sz w:val="24"/>
                <w:szCs w:val="24"/>
              </w:rPr>
            </w:rPrChange>
          </w:rPr>
          <w:delText>following the completion of</w:delText>
        </w:r>
      </w:del>
      <w:ins w:id="1007" w:author="Lisa Taylor" w:date="2024-05-08T12:44:00Z">
        <w:r w:rsidR="002F76C7">
          <w:rPr>
            <w:rFonts w:eastAsia="Times New Roman" w:cs="Times New Roman"/>
            <w:szCs w:val="22"/>
          </w:rPr>
          <w:t>after completing</w:t>
        </w:r>
      </w:ins>
      <w:r w:rsidRPr="008B1382">
        <w:rPr>
          <w:rFonts w:eastAsia="Times New Roman" w:cs="Times New Roman"/>
          <w:szCs w:val="22"/>
          <w:rPrChange w:id="1008" w:author="Lisa Taylor" w:date="2024-05-07T20:09:00Z">
            <w:rPr>
              <w:rFonts w:eastAsia="Times New Roman" w:cs="Times New Roman"/>
              <w:sz w:val="24"/>
              <w:szCs w:val="24"/>
            </w:rPr>
          </w:rPrChange>
        </w:rPr>
        <w:t xml:space="preserve"> the company’s internal review procedures. Appeals submitted after this period may only </w:t>
      </w:r>
      <w:proofErr w:type="gramStart"/>
      <w:r w:rsidRPr="008B1382">
        <w:rPr>
          <w:rFonts w:eastAsia="Times New Roman" w:cs="Times New Roman"/>
          <w:szCs w:val="22"/>
          <w:rPrChange w:id="1009" w:author="Lisa Taylor" w:date="2024-05-07T20:09:00Z">
            <w:rPr>
              <w:rFonts w:eastAsia="Times New Roman" w:cs="Times New Roman"/>
              <w:sz w:val="24"/>
              <w:szCs w:val="24"/>
            </w:rPr>
          </w:rPrChange>
        </w:rPr>
        <w:t>be considered</w:t>
      </w:r>
      <w:proofErr w:type="gramEnd"/>
      <w:r w:rsidRPr="008B1382">
        <w:rPr>
          <w:rFonts w:eastAsia="Times New Roman" w:cs="Times New Roman"/>
          <w:szCs w:val="22"/>
          <w:rPrChange w:id="1010" w:author="Lisa Taylor" w:date="2024-05-07T20:09:00Z">
            <w:rPr>
              <w:rFonts w:eastAsia="Times New Roman" w:cs="Times New Roman"/>
              <w:sz w:val="24"/>
              <w:szCs w:val="24"/>
            </w:rPr>
          </w:rPrChange>
        </w:rPr>
        <w:t xml:space="preserve"> under exceptional circumstances.</w:t>
      </w:r>
      <w:r w:rsidR="00737F24">
        <w:rPr>
          <w:rFonts w:eastAsia="Times New Roman" w:cs="Times New Roman"/>
          <w:sz w:val="24"/>
          <w:szCs w:val="24"/>
        </w:rPr>
        <w:br/>
      </w:r>
    </w:p>
    <w:p w14:paraId="0C7F299B" w14:textId="77777777" w:rsidR="002F76C7" w:rsidRDefault="002F76C7" w:rsidP="002F76C7">
      <w:pPr>
        <w:spacing w:before="100" w:beforeAutospacing="1" w:after="100" w:afterAutospacing="1"/>
        <w:rPr>
          <w:ins w:id="1011" w:author="Lisa Taylor" w:date="2024-05-08T12:45:00Z"/>
          <w:rFonts w:eastAsia="Times New Roman" w:cs="Times New Roman"/>
          <w:sz w:val="24"/>
          <w:szCs w:val="24"/>
        </w:rPr>
      </w:pPr>
    </w:p>
    <w:p w14:paraId="21CEF859" w14:textId="77777777" w:rsidR="002F76C7" w:rsidRDefault="002F76C7" w:rsidP="002F76C7">
      <w:pPr>
        <w:spacing w:before="100" w:beforeAutospacing="1" w:after="100" w:afterAutospacing="1"/>
        <w:rPr>
          <w:ins w:id="1012" w:author="Lisa Taylor" w:date="2024-05-08T12:45:00Z"/>
          <w:rFonts w:eastAsia="Times New Roman" w:cs="Times New Roman"/>
          <w:sz w:val="24"/>
          <w:szCs w:val="24"/>
        </w:rPr>
      </w:pPr>
    </w:p>
    <w:p w14:paraId="7F0DE777" w14:textId="77777777" w:rsidR="002F76C7" w:rsidRPr="008F52C6" w:rsidRDefault="002F76C7" w:rsidP="002F76C7">
      <w:pPr>
        <w:spacing w:before="100" w:beforeAutospacing="1" w:after="100" w:afterAutospacing="1"/>
        <w:rPr>
          <w:rFonts w:eastAsia="Times New Roman" w:cs="Times New Roman"/>
          <w:sz w:val="24"/>
          <w:szCs w:val="24"/>
        </w:rPr>
        <w:pPrChange w:id="1013" w:author="Lisa Taylor" w:date="2024-05-08T12:45:00Z">
          <w:pPr>
            <w:numPr>
              <w:numId w:val="39"/>
            </w:numPr>
            <w:tabs>
              <w:tab w:val="num" w:pos="720"/>
            </w:tabs>
            <w:spacing w:before="100" w:beforeAutospacing="1" w:after="100" w:afterAutospacing="1"/>
            <w:ind w:left="720" w:hanging="360"/>
          </w:pPr>
        </w:pPrChange>
      </w:pPr>
    </w:p>
    <w:p w14:paraId="5088B656" w14:textId="77777777" w:rsidR="008F52C6" w:rsidRPr="008F52C6" w:rsidRDefault="008F52C6" w:rsidP="00FF32E9">
      <w:pPr>
        <w:pStyle w:val="Heading2"/>
        <w:pPrChange w:id="1014" w:author="Lisa Taylor" w:date="2024-05-07T19:52:00Z">
          <w:pPr>
            <w:spacing w:before="100" w:beforeAutospacing="1" w:after="100" w:afterAutospacing="1"/>
          </w:pPr>
        </w:pPrChange>
      </w:pPr>
      <w:bookmarkStart w:id="1015" w:name="_Toc166005199"/>
      <w:r w:rsidRPr="008F52C6">
        <w:lastRenderedPageBreak/>
        <w:t>Appeals Procedure</w:t>
      </w:r>
      <w:bookmarkEnd w:id="1015"/>
    </w:p>
    <w:p w14:paraId="27C7E965" w14:textId="77777777" w:rsidR="008F52C6" w:rsidRPr="008F52C6" w:rsidRDefault="008F52C6" w:rsidP="008F52C6">
      <w:pPr>
        <w:spacing w:before="100" w:beforeAutospacing="1" w:after="100" w:afterAutospacing="1"/>
        <w:rPr>
          <w:rFonts w:eastAsia="Times New Roman" w:cs="Times New Roman"/>
          <w:sz w:val="24"/>
          <w:szCs w:val="24"/>
        </w:rPr>
      </w:pPr>
      <w:r w:rsidRPr="008F52C6">
        <w:rPr>
          <w:rFonts w:eastAsia="Times New Roman" w:cs="Times New Roman"/>
          <w:b/>
          <w:bCs/>
          <w:sz w:val="24"/>
          <w:szCs w:val="24"/>
        </w:rPr>
        <w:t>Stage 1: Initial Appeal</w:t>
      </w:r>
    </w:p>
    <w:p w14:paraId="3B518D9A" w14:textId="77777777" w:rsidR="008F52C6" w:rsidRPr="008F52C6" w:rsidRDefault="008F52C6">
      <w:pPr>
        <w:numPr>
          <w:ilvl w:val="0"/>
          <w:numId w:val="40"/>
        </w:numPr>
        <w:spacing w:before="100" w:beforeAutospacing="1" w:after="100" w:afterAutospacing="1"/>
        <w:rPr>
          <w:rFonts w:eastAsia="Times New Roman" w:cs="Times New Roman"/>
          <w:sz w:val="24"/>
          <w:szCs w:val="24"/>
        </w:rPr>
      </w:pPr>
      <w:r w:rsidRPr="008F52C6">
        <w:rPr>
          <w:rFonts w:eastAsia="Times New Roman" w:cs="Times New Roman"/>
          <w:b/>
          <w:bCs/>
          <w:sz w:val="24"/>
          <w:szCs w:val="24"/>
        </w:rPr>
        <w:t>Process:</w:t>
      </w:r>
    </w:p>
    <w:p w14:paraId="42B2127B" w14:textId="77777777" w:rsidR="008F52C6" w:rsidRPr="008B1382" w:rsidRDefault="008F52C6" w:rsidP="002F76C7">
      <w:pPr>
        <w:numPr>
          <w:ilvl w:val="1"/>
          <w:numId w:val="40"/>
        </w:numPr>
        <w:spacing w:before="100" w:beforeAutospacing="1" w:after="100" w:afterAutospacing="1"/>
        <w:rPr>
          <w:rFonts w:eastAsia="Times New Roman" w:cs="Times New Roman"/>
          <w:szCs w:val="22"/>
          <w:rPrChange w:id="1016" w:author="Lisa Taylor" w:date="2024-05-07T20:09:00Z">
            <w:rPr>
              <w:rFonts w:eastAsia="Times New Roman" w:cs="Times New Roman"/>
              <w:sz w:val="24"/>
              <w:szCs w:val="24"/>
            </w:rPr>
          </w:rPrChange>
        </w:rPr>
      </w:pPr>
      <w:r w:rsidRPr="008B1382">
        <w:rPr>
          <w:rFonts w:eastAsia="Times New Roman" w:cs="Times New Roman"/>
          <w:szCs w:val="22"/>
          <w:rPrChange w:id="1017" w:author="Lisa Taylor" w:date="2024-05-07T20:09:00Z">
            <w:rPr>
              <w:rFonts w:eastAsia="Times New Roman" w:cs="Times New Roman"/>
              <w:sz w:val="24"/>
              <w:szCs w:val="24"/>
            </w:rPr>
          </w:rPrChange>
        </w:rPr>
        <w:t>The candidate or employee should first address their appeal to their direct assessor or the KnowledgeSmart administrator responsible for overseeing the assessment.</w:t>
      </w:r>
    </w:p>
    <w:p w14:paraId="447BC1BD" w14:textId="7A20CACB" w:rsidR="008F52C6" w:rsidRPr="002F76C7" w:rsidRDefault="008F52C6" w:rsidP="002F76C7">
      <w:pPr>
        <w:numPr>
          <w:ilvl w:val="1"/>
          <w:numId w:val="40"/>
        </w:numPr>
        <w:spacing w:before="100" w:beforeAutospacing="1" w:after="100" w:afterAutospacing="1"/>
        <w:ind w:left="1418"/>
        <w:rPr>
          <w:rFonts w:eastAsia="Times New Roman" w:cs="Times New Roman"/>
          <w:sz w:val="24"/>
          <w:szCs w:val="24"/>
        </w:rPr>
        <w:pPrChange w:id="1018" w:author="Lisa Taylor" w:date="2024-05-08T12:45:00Z">
          <w:pPr>
            <w:numPr>
              <w:ilvl w:val="1"/>
              <w:numId w:val="40"/>
            </w:numPr>
            <w:tabs>
              <w:tab w:val="num" w:pos="1440"/>
            </w:tabs>
            <w:spacing w:before="100" w:beforeAutospacing="1" w:after="100" w:afterAutospacing="1"/>
            <w:ind w:left="1440" w:hanging="360"/>
          </w:pPr>
        </w:pPrChange>
      </w:pPr>
      <w:r w:rsidRPr="002F76C7">
        <w:rPr>
          <w:rFonts w:eastAsia="Times New Roman" w:cs="Times New Roman"/>
          <w:szCs w:val="22"/>
          <w:rPrChange w:id="1019" w:author="Lisa Taylor" w:date="2024-05-08T12:45:00Z">
            <w:rPr>
              <w:rFonts w:eastAsia="Times New Roman" w:cs="Times New Roman"/>
              <w:sz w:val="24"/>
              <w:szCs w:val="24"/>
            </w:rPr>
          </w:rPrChange>
        </w:rPr>
        <w:t xml:space="preserve">This initial appeal should </w:t>
      </w:r>
      <w:proofErr w:type="gramStart"/>
      <w:r w:rsidRPr="002F76C7">
        <w:rPr>
          <w:rFonts w:eastAsia="Times New Roman" w:cs="Times New Roman"/>
          <w:szCs w:val="22"/>
          <w:rPrChange w:id="1020" w:author="Lisa Taylor" w:date="2024-05-08T12:45:00Z">
            <w:rPr>
              <w:rFonts w:eastAsia="Times New Roman" w:cs="Times New Roman"/>
              <w:sz w:val="24"/>
              <w:szCs w:val="24"/>
            </w:rPr>
          </w:rPrChange>
        </w:rPr>
        <w:t>be filed</w:t>
      </w:r>
      <w:proofErr w:type="gramEnd"/>
      <w:r w:rsidRPr="002F76C7">
        <w:rPr>
          <w:rFonts w:eastAsia="Times New Roman" w:cs="Times New Roman"/>
          <w:szCs w:val="22"/>
          <w:rPrChange w:id="1021" w:author="Lisa Taylor" w:date="2024-05-08T12:45:00Z">
            <w:rPr>
              <w:rFonts w:eastAsia="Times New Roman" w:cs="Times New Roman"/>
              <w:sz w:val="24"/>
              <w:szCs w:val="24"/>
            </w:rPr>
          </w:rPrChange>
        </w:rPr>
        <w:t xml:space="preserve"> as soon as possible, ideally on the day of the assessment or within five working days </w:t>
      </w:r>
      <w:del w:id="1022" w:author="Lisa Taylor" w:date="2024-05-08T12:45:00Z">
        <w:r w:rsidRPr="002F76C7" w:rsidDel="002F76C7">
          <w:rPr>
            <w:rFonts w:eastAsia="Times New Roman" w:cs="Times New Roman"/>
            <w:szCs w:val="22"/>
            <w:rPrChange w:id="1023" w:author="Lisa Taylor" w:date="2024-05-08T12:45:00Z">
              <w:rPr>
                <w:rFonts w:eastAsia="Times New Roman" w:cs="Times New Roman"/>
                <w:sz w:val="24"/>
                <w:szCs w:val="24"/>
              </w:rPr>
            </w:rPrChange>
          </w:rPr>
          <w:delText>thereafter</w:delText>
        </w:r>
      </w:del>
      <w:ins w:id="1024" w:author="Lisa Taylor" w:date="2024-05-08T12:45:00Z">
        <w:r w:rsidR="002F76C7" w:rsidRPr="002F76C7">
          <w:rPr>
            <w:rFonts w:eastAsia="Times New Roman" w:cs="Times New Roman"/>
            <w:szCs w:val="22"/>
          </w:rPr>
          <w:t>after that</w:t>
        </w:r>
      </w:ins>
      <w:r w:rsidRPr="002F76C7">
        <w:rPr>
          <w:rFonts w:eastAsia="Times New Roman" w:cs="Times New Roman"/>
          <w:szCs w:val="22"/>
          <w:rPrChange w:id="1025" w:author="Lisa Taylor" w:date="2024-05-08T12:45:00Z">
            <w:rPr>
              <w:rFonts w:eastAsia="Times New Roman" w:cs="Times New Roman"/>
              <w:sz w:val="24"/>
              <w:szCs w:val="24"/>
            </w:rPr>
          </w:rPrChange>
        </w:rPr>
        <w:t>.</w:t>
      </w:r>
      <w:r w:rsidR="00DC3118" w:rsidRPr="002F76C7">
        <w:rPr>
          <w:rFonts w:eastAsia="Times New Roman" w:cs="Times New Roman"/>
          <w:sz w:val="24"/>
          <w:szCs w:val="24"/>
        </w:rPr>
        <w:br/>
      </w:r>
      <w:del w:id="1026" w:author="Lisa Taylor" w:date="2024-05-08T12:45:00Z">
        <w:r w:rsidR="00DC3118" w:rsidRPr="002F76C7" w:rsidDel="002F76C7">
          <w:rPr>
            <w:rFonts w:eastAsia="Times New Roman" w:cs="Times New Roman"/>
            <w:sz w:val="24"/>
            <w:szCs w:val="24"/>
          </w:rPr>
          <w:br/>
        </w:r>
        <w:r w:rsidR="00DC3118" w:rsidRPr="002F76C7" w:rsidDel="002F76C7">
          <w:rPr>
            <w:rFonts w:eastAsia="Times New Roman" w:cs="Times New Roman"/>
            <w:sz w:val="24"/>
            <w:szCs w:val="24"/>
          </w:rPr>
          <w:br/>
        </w:r>
        <w:r w:rsidR="00DC3118" w:rsidRPr="002F76C7" w:rsidDel="002F76C7">
          <w:rPr>
            <w:rFonts w:eastAsia="Times New Roman" w:cs="Times New Roman"/>
            <w:sz w:val="24"/>
            <w:szCs w:val="24"/>
          </w:rPr>
          <w:br/>
        </w:r>
        <w:r w:rsidR="00DC3118" w:rsidRPr="002F76C7" w:rsidDel="002F76C7">
          <w:rPr>
            <w:rFonts w:eastAsia="Times New Roman" w:cs="Times New Roman"/>
            <w:sz w:val="24"/>
            <w:szCs w:val="24"/>
          </w:rPr>
          <w:br/>
        </w:r>
      </w:del>
    </w:p>
    <w:p w14:paraId="5AC44D52" w14:textId="77777777" w:rsidR="008F52C6" w:rsidRPr="008F52C6" w:rsidRDefault="008F52C6">
      <w:pPr>
        <w:numPr>
          <w:ilvl w:val="0"/>
          <w:numId w:val="40"/>
        </w:numPr>
        <w:spacing w:before="100" w:beforeAutospacing="1" w:after="100" w:afterAutospacing="1"/>
        <w:rPr>
          <w:rFonts w:eastAsia="Times New Roman" w:cs="Times New Roman"/>
          <w:sz w:val="24"/>
          <w:szCs w:val="24"/>
        </w:rPr>
      </w:pPr>
      <w:r w:rsidRPr="008F52C6">
        <w:rPr>
          <w:rFonts w:eastAsia="Times New Roman" w:cs="Times New Roman"/>
          <w:b/>
          <w:bCs/>
          <w:sz w:val="24"/>
          <w:szCs w:val="24"/>
        </w:rPr>
        <w:t>Resolution:</w:t>
      </w:r>
    </w:p>
    <w:p w14:paraId="37D71E94" w14:textId="77777777" w:rsidR="008F52C6" w:rsidRPr="008B1382" w:rsidRDefault="008F52C6">
      <w:pPr>
        <w:numPr>
          <w:ilvl w:val="1"/>
          <w:numId w:val="40"/>
        </w:numPr>
        <w:spacing w:before="100" w:beforeAutospacing="1" w:after="100" w:afterAutospacing="1"/>
        <w:rPr>
          <w:rFonts w:eastAsia="Times New Roman" w:cs="Times New Roman"/>
          <w:szCs w:val="22"/>
          <w:rPrChange w:id="1027" w:author="Lisa Taylor" w:date="2024-05-07T20:09:00Z">
            <w:rPr>
              <w:rFonts w:eastAsia="Times New Roman" w:cs="Times New Roman"/>
              <w:sz w:val="24"/>
              <w:szCs w:val="24"/>
            </w:rPr>
          </w:rPrChange>
        </w:rPr>
      </w:pPr>
      <w:r w:rsidRPr="008B1382">
        <w:rPr>
          <w:rFonts w:eastAsia="Times New Roman" w:cs="Times New Roman"/>
          <w:szCs w:val="22"/>
          <w:rPrChange w:id="1028" w:author="Lisa Taylor" w:date="2024-05-07T20:09:00Z">
            <w:rPr>
              <w:rFonts w:eastAsia="Times New Roman" w:cs="Times New Roman"/>
              <w:sz w:val="24"/>
              <w:szCs w:val="24"/>
            </w:rPr>
          </w:rPrChange>
        </w:rPr>
        <w:t xml:space="preserve">The assessor or administrator will review the appeal and </w:t>
      </w:r>
      <w:proofErr w:type="gramStart"/>
      <w:r w:rsidRPr="008B1382">
        <w:rPr>
          <w:rFonts w:eastAsia="Times New Roman" w:cs="Times New Roman"/>
          <w:szCs w:val="22"/>
          <w:rPrChange w:id="1029" w:author="Lisa Taylor" w:date="2024-05-07T20:09:00Z">
            <w:rPr>
              <w:rFonts w:eastAsia="Times New Roman" w:cs="Times New Roman"/>
              <w:sz w:val="24"/>
              <w:szCs w:val="24"/>
            </w:rPr>
          </w:rPrChange>
        </w:rPr>
        <w:t>make a decision</w:t>
      </w:r>
      <w:proofErr w:type="gramEnd"/>
      <w:r w:rsidRPr="008B1382">
        <w:rPr>
          <w:rFonts w:eastAsia="Times New Roman" w:cs="Times New Roman"/>
          <w:szCs w:val="22"/>
          <w:rPrChange w:id="1030" w:author="Lisa Taylor" w:date="2024-05-07T20:09:00Z">
            <w:rPr>
              <w:rFonts w:eastAsia="Times New Roman" w:cs="Times New Roman"/>
              <w:sz w:val="24"/>
              <w:szCs w:val="24"/>
            </w:rPr>
          </w:rPrChange>
        </w:rPr>
        <w:t>.</w:t>
      </w:r>
    </w:p>
    <w:p w14:paraId="52BCDACC" w14:textId="396EFCA8" w:rsidR="008F52C6" w:rsidRPr="008B1382" w:rsidRDefault="008F52C6">
      <w:pPr>
        <w:numPr>
          <w:ilvl w:val="1"/>
          <w:numId w:val="40"/>
        </w:numPr>
        <w:spacing w:before="100" w:beforeAutospacing="1" w:after="100" w:afterAutospacing="1"/>
        <w:rPr>
          <w:rFonts w:eastAsia="Times New Roman" w:cs="Times New Roman"/>
          <w:szCs w:val="22"/>
          <w:rPrChange w:id="1031" w:author="Lisa Taylor" w:date="2024-05-07T20:09:00Z">
            <w:rPr>
              <w:rFonts w:eastAsia="Times New Roman" w:cs="Times New Roman"/>
              <w:sz w:val="24"/>
              <w:szCs w:val="24"/>
            </w:rPr>
          </w:rPrChange>
        </w:rPr>
      </w:pPr>
      <w:r w:rsidRPr="008B1382">
        <w:rPr>
          <w:rFonts w:eastAsia="Times New Roman" w:cs="Times New Roman"/>
          <w:szCs w:val="22"/>
          <w:rPrChange w:id="1032" w:author="Lisa Taylor" w:date="2024-05-07T20:09:00Z">
            <w:rPr>
              <w:rFonts w:eastAsia="Times New Roman" w:cs="Times New Roman"/>
              <w:sz w:val="24"/>
              <w:szCs w:val="24"/>
            </w:rPr>
          </w:rPrChange>
        </w:rPr>
        <w:t>If the issue is unresolved</w:t>
      </w:r>
      <w:del w:id="1033" w:author="Lisa Taylor" w:date="2024-05-08T12:45:00Z">
        <w:r w:rsidRPr="008B1382" w:rsidDel="002F76C7">
          <w:rPr>
            <w:rFonts w:eastAsia="Times New Roman" w:cs="Times New Roman"/>
            <w:szCs w:val="22"/>
            <w:rPrChange w:id="1034" w:author="Lisa Taylor" w:date="2024-05-07T20:09:00Z">
              <w:rPr>
                <w:rFonts w:eastAsia="Times New Roman" w:cs="Times New Roman"/>
                <w:sz w:val="24"/>
                <w:szCs w:val="24"/>
              </w:rPr>
            </w:rPrChange>
          </w:rPr>
          <w:delText xml:space="preserve"> at this stage</w:delText>
        </w:r>
      </w:del>
      <w:r w:rsidRPr="008B1382">
        <w:rPr>
          <w:rFonts w:eastAsia="Times New Roman" w:cs="Times New Roman"/>
          <w:szCs w:val="22"/>
          <w:rPrChange w:id="1035" w:author="Lisa Taylor" w:date="2024-05-07T20:09:00Z">
            <w:rPr>
              <w:rFonts w:eastAsia="Times New Roman" w:cs="Times New Roman"/>
              <w:sz w:val="24"/>
              <w:szCs w:val="24"/>
            </w:rPr>
          </w:rPrChange>
        </w:rPr>
        <w:t xml:space="preserve">, the candidate will </w:t>
      </w:r>
      <w:proofErr w:type="gramStart"/>
      <w:r w:rsidRPr="008B1382">
        <w:rPr>
          <w:rFonts w:eastAsia="Times New Roman" w:cs="Times New Roman"/>
          <w:szCs w:val="22"/>
          <w:rPrChange w:id="1036" w:author="Lisa Taylor" w:date="2024-05-07T20:09:00Z">
            <w:rPr>
              <w:rFonts w:eastAsia="Times New Roman" w:cs="Times New Roman"/>
              <w:sz w:val="24"/>
              <w:szCs w:val="24"/>
            </w:rPr>
          </w:rPrChange>
        </w:rPr>
        <w:t>be informed</w:t>
      </w:r>
      <w:proofErr w:type="gramEnd"/>
      <w:r w:rsidRPr="008B1382">
        <w:rPr>
          <w:rFonts w:eastAsia="Times New Roman" w:cs="Times New Roman"/>
          <w:szCs w:val="22"/>
          <w:rPrChange w:id="1037" w:author="Lisa Taylor" w:date="2024-05-07T20:09:00Z">
            <w:rPr>
              <w:rFonts w:eastAsia="Times New Roman" w:cs="Times New Roman"/>
              <w:sz w:val="24"/>
              <w:szCs w:val="24"/>
            </w:rPr>
          </w:rPrChange>
        </w:rPr>
        <w:t xml:space="preserve"> of their right to escalate the appeal to the next level.</w:t>
      </w:r>
      <w:r w:rsidR="00DF3A87" w:rsidRPr="008B1382">
        <w:rPr>
          <w:rFonts w:eastAsia="Times New Roman" w:cs="Times New Roman"/>
          <w:szCs w:val="22"/>
          <w:rPrChange w:id="1038" w:author="Lisa Taylor" w:date="2024-05-07T20:09:00Z">
            <w:rPr>
              <w:rFonts w:eastAsia="Times New Roman" w:cs="Times New Roman"/>
              <w:sz w:val="24"/>
              <w:szCs w:val="24"/>
            </w:rPr>
          </w:rPrChange>
        </w:rPr>
        <w:br/>
      </w:r>
    </w:p>
    <w:p w14:paraId="3222A571" w14:textId="77777777" w:rsidR="008F52C6" w:rsidRPr="008F52C6" w:rsidRDefault="008F52C6" w:rsidP="008F52C6">
      <w:pPr>
        <w:spacing w:before="100" w:beforeAutospacing="1" w:after="100" w:afterAutospacing="1"/>
        <w:rPr>
          <w:rFonts w:eastAsia="Times New Roman" w:cs="Times New Roman"/>
          <w:sz w:val="24"/>
          <w:szCs w:val="24"/>
        </w:rPr>
      </w:pPr>
      <w:r w:rsidRPr="008F52C6">
        <w:rPr>
          <w:rFonts w:eastAsia="Times New Roman" w:cs="Times New Roman"/>
          <w:b/>
          <w:bCs/>
          <w:sz w:val="24"/>
          <w:szCs w:val="24"/>
        </w:rPr>
        <w:t>Stage 2: Escalation</w:t>
      </w:r>
    </w:p>
    <w:p w14:paraId="7631B803" w14:textId="77777777" w:rsidR="008F52C6" w:rsidRPr="008F52C6" w:rsidRDefault="008F52C6">
      <w:pPr>
        <w:numPr>
          <w:ilvl w:val="0"/>
          <w:numId w:val="41"/>
        </w:numPr>
        <w:spacing w:before="100" w:beforeAutospacing="1" w:after="100" w:afterAutospacing="1"/>
        <w:rPr>
          <w:rFonts w:eastAsia="Times New Roman" w:cs="Times New Roman"/>
          <w:sz w:val="24"/>
          <w:szCs w:val="24"/>
        </w:rPr>
      </w:pPr>
      <w:r w:rsidRPr="008F52C6">
        <w:rPr>
          <w:rFonts w:eastAsia="Times New Roman" w:cs="Times New Roman"/>
          <w:b/>
          <w:bCs/>
          <w:sz w:val="24"/>
          <w:szCs w:val="24"/>
        </w:rPr>
        <w:t>Process:</w:t>
      </w:r>
    </w:p>
    <w:p w14:paraId="6C6D54BB" w14:textId="77777777" w:rsidR="008F52C6" w:rsidRPr="008B1382" w:rsidRDefault="008F52C6">
      <w:pPr>
        <w:numPr>
          <w:ilvl w:val="1"/>
          <w:numId w:val="41"/>
        </w:numPr>
        <w:spacing w:before="100" w:beforeAutospacing="1" w:after="100" w:afterAutospacing="1"/>
        <w:rPr>
          <w:rFonts w:eastAsia="Times New Roman" w:cs="Times New Roman"/>
          <w:szCs w:val="22"/>
          <w:rPrChange w:id="1039" w:author="Lisa Taylor" w:date="2024-05-07T20:09:00Z">
            <w:rPr>
              <w:rFonts w:eastAsia="Times New Roman" w:cs="Times New Roman"/>
              <w:sz w:val="24"/>
              <w:szCs w:val="24"/>
            </w:rPr>
          </w:rPrChange>
        </w:rPr>
      </w:pPr>
      <w:r w:rsidRPr="008B1382">
        <w:rPr>
          <w:rFonts w:eastAsia="Times New Roman" w:cs="Times New Roman"/>
          <w:szCs w:val="22"/>
          <w:rPrChange w:id="1040" w:author="Lisa Taylor" w:date="2024-05-07T20:09:00Z">
            <w:rPr>
              <w:rFonts w:eastAsia="Times New Roman" w:cs="Times New Roman"/>
              <w:sz w:val="24"/>
              <w:szCs w:val="24"/>
            </w:rPr>
          </w:rPrChange>
        </w:rPr>
        <w:t>If dissatisfied with the initial resolution, the candidate may escalate the appeal to the KnowledgeSmart Head Office.</w:t>
      </w:r>
    </w:p>
    <w:p w14:paraId="39587DB3" w14:textId="77777777" w:rsidR="008F52C6" w:rsidRPr="008B1382" w:rsidRDefault="008F52C6">
      <w:pPr>
        <w:numPr>
          <w:ilvl w:val="1"/>
          <w:numId w:val="41"/>
        </w:numPr>
        <w:spacing w:before="100" w:beforeAutospacing="1" w:after="100" w:afterAutospacing="1"/>
        <w:rPr>
          <w:rFonts w:eastAsia="Times New Roman" w:cs="Times New Roman"/>
          <w:szCs w:val="22"/>
          <w:rPrChange w:id="1041" w:author="Lisa Taylor" w:date="2024-05-07T20:09:00Z">
            <w:rPr>
              <w:rFonts w:eastAsia="Times New Roman" w:cs="Times New Roman"/>
              <w:sz w:val="24"/>
              <w:szCs w:val="24"/>
            </w:rPr>
          </w:rPrChange>
        </w:rPr>
      </w:pPr>
      <w:r w:rsidRPr="008B1382">
        <w:rPr>
          <w:rFonts w:eastAsia="Times New Roman" w:cs="Times New Roman"/>
          <w:szCs w:val="22"/>
          <w:rPrChange w:id="1042" w:author="Lisa Taylor" w:date="2024-05-07T20:09:00Z">
            <w:rPr>
              <w:rFonts w:eastAsia="Times New Roman" w:cs="Times New Roman"/>
              <w:sz w:val="24"/>
              <w:szCs w:val="24"/>
            </w:rPr>
          </w:rPrChange>
        </w:rPr>
        <w:t>This escalation must occur within five working days of receiving the decision from the initial appeal.</w:t>
      </w:r>
    </w:p>
    <w:p w14:paraId="12DB07EF" w14:textId="77777777" w:rsidR="008F52C6" w:rsidRPr="008F52C6" w:rsidRDefault="008F52C6">
      <w:pPr>
        <w:numPr>
          <w:ilvl w:val="0"/>
          <w:numId w:val="41"/>
        </w:numPr>
        <w:spacing w:before="100" w:beforeAutospacing="1" w:after="100" w:afterAutospacing="1"/>
        <w:rPr>
          <w:rFonts w:eastAsia="Times New Roman" w:cs="Times New Roman"/>
          <w:sz w:val="24"/>
          <w:szCs w:val="24"/>
        </w:rPr>
      </w:pPr>
      <w:r w:rsidRPr="008F52C6">
        <w:rPr>
          <w:rFonts w:eastAsia="Times New Roman" w:cs="Times New Roman"/>
          <w:b/>
          <w:bCs/>
          <w:sz w:val="24"/>
          <w:szCs w:val="24"/>
        </w:rPr>
        <w:t>Review and Decision:</w:t>
      </w:r>
    </w:p>
    <w:p w14:paraId="77CC0F5F" w14:textId="1ADE6B1E" w:rsidR="008F52C6" w:rsidRPr="008B1382" w:rsidRDefault="008F52C6">
      <w:pPr>
        <w:numPr>
          <w:ilvl w:val="1"/>
          <w:numId w:val="41"/>
        </w:numPr>
        <w:spacing w:before="100" w:beforeAutospacing="1" w:after="100" w:afterAutospacing="1"/>
        <w:rPr>
          <w:rFonts w:eastAsia="Times New Roman" w:cs="Times New Roman"/>
          <w:szCs w:val="22"/>
          <w:rPrChange w:id="1043" w:author="Lisa Taylor" w:date="2024-05-07T20:08:00Z">
            <w:rPr>
              <w:rFonts w:eastAsia="Times New Roman" w:cs="Times New Roman"/>
              <w:sz w:val="24"/>
              <w:szCs w:val="24"/>
            </w:rPr>
          </w:rPrChange>
        </w:rPr>
      </w:pPr>
      <w:r w:rsidRPr="008B1382">
        <w:rPr>
          <w:rFonts w:eastAsia="Times New Roman" w:cs="Times New Roman"/>
          <w:szCs w:val="22"/>
          <w:rPrChange w:id="1044" w:author="Lisa Taylor" w:date="2024-05-07T20:08:00Z">
            <w:rPr>
              <w:rFonts w:eastAsia="Times New Roman" w:cs="Times New Roman"/>
              <w:sz w:val="24"/>
              <w:szCs w:val="24"/>
            </w:rPr>
          </w:rPrChange>
        </w:rPr>
        <w:t xml:space="preserve">The </w:t>
      </w:r>
      <w:del w:id="1045" w:author="Lisa Taylor" w:date="2024-05-08T12:45:00Z">
        <w:r w:rsidRPr="008B1382" w:rsidDel="002F76C7">
          <w:rPr>
            <w:rFonts w:eastAsia="Times New Roman" w:cs="Times New Roman"/>
            <w:szCs w:val="22"/>
            <w:rPrChange w:id="1046" w:author="Lisa Taylor" w:date="2024-05-07T20:08:00Z">
              <w:rPr>
                <w:rFonts w:eastAsia="Times New Roman" w:cs="Times New Roman"/>
                <w:sz w:val="24"/>
                <w:szCs w:val="24"/>
              </w:rPr>
            </w:rPrChange>
          </w:rPr>
          <w:delText>appeal will be reviewed by the assessment author or a designated senior member at the KnowledgeSmart Head Office</w:delText>
        </w:r>
      </w:del>
      <w:ins w:id="1047" w:author="Lisa Taylor" w:date="2024-05-08T12:45:00Z">
        <w:r w:rsidR="002F76C7">
          <w:rPr>
            <w:rFonts w:eastAsia="Times New Roman" w:cs="Times New Roman"/>
            <w:szCs w:val="22"/>
          </w:rPr>
          <w:t>assessment author or a designated senior member at the KnowledgeSmart Head Office will review the appeal</w:t>
        </w:r>
      </w:ins>
      <w:r w:rsidRPr="008B1382">
        <w:rPr>
          <w:rFonts w:eastAsia="Times New Roman" w:cs="Times New Roman"/>
          <w:szCs w:val="22"/>
          <w:rPrChange w:id="1048" w:author="Lisa Taylor" w:date="2024-05-07T20:08:00Z">
            <w:rPr>
              <w:rFonts w:eastAsia="Times New Roman" w:cs="Times New Roman"/>
              <w:sz w:val="24"/>
              <w:szCs w:val="24"/>
            </w:rPr>
          </w:rPrChange>
        </w:rPr>
        <w:t>.</w:t>
      </w:r>
    </w:p>
    <w:p w14:paraId="6A76AE83" w14:textId="33613280" w:rsidR="008F52C6" w:rsidRPr="008B1382" w:rsidRDefault="008F52C6">
      <w:pPr>
        <w:numPr>
          <w:ilvl w:val="1"/>
          <w:numId w:val="41"/>
        </w:numPr>
        <w:spacing w:before="100" w:beforeAutospacing="1" w:after="100" w:afterAutospacing="1"/>
        <w:rPr>
          <w:rFonts w:eastAsia="Times New Roman" w:cs="Times New Roman"/>
          <w:szCs w:val="22"/>
          <w:rPrChange w:id="1049" w:author="Lisa Taylor" w:date="2024-05-07T20:08:00Z">
            <w:rPr>
              <w:rFonts w:eastAsia="Times New Roman" w:cs="Times New Roman"/>
              <w:sz w:val="24"/>
              <w:szCs w:val="24"/>
            </w:rPr>
          </w:rPrChange>
        </w:rPr>
      </w:pPr>
      <w:r w:rsidRPr="008B1382">
        <w:rPr>
          <w:rFonts w:eastAsia="Times New Roman" w:cs="Times New Roman"/>
          <w:szCs w:val="22"/>
          <w:rPrChange w:id="1050" w:author="Lisa Taylor" w:date="2024-05-07T20:08:00Z">
            <w:rPr>
              <w:rFonts w:eastAsia="Times New Roman" w:cs="Times New Roman"/>
              <w:sz w:val="24"/>
              <w:szCs w:val="24"/>
            </w:rPr>
          </w:rPrChange>
        </w:rPr>
        <w:t xml:space="preserve">A decision will </w:t>
      </w:r>
      <w:proofErr w:type="gramStart"/>
      <w:r w:rsidRPr="008B1382">
        <w:rPr>
          <w:rFonts w:eastAsia="Times New Roman" w:cs="Times New Roman"/>
          <w:szCs w:val="22"/>
          <w:rPrChange w:id="1051" w:author="Lisa Taylor" w:date="2024-05-07T20:08:00Z">
            <w:rPr>
              <w:rFonts w:eastAsia="Times New Roman" w:cs="Times New Roman"/>
              <w:sz w:val="24"/>
              <w:szCs w:val="24"/>
            </w:rPr>
          </w:rPrChange>
        </w:rPr>
        <w:t>be communicated</w:t>
      </w:r>
      <w:proofErr w:type="gramEnd"/>
      <w:r w:rsidRPr="008B1382">
        <w:rPr>
          <w:rFonts w:eastAsia="Times New Roman" w:cs="Times New Roman"/>
          <w:szCs w:val="22"/>
          <w:rPrChange w:id="1052" w:author="Lisa Taylor" w:date="2024-05-07T20:08:00Z">
            <w:rPr>
              <w:rFonts w:eastAsia="Times New Roman" w:cs="Times New Roman"/>
              <w:sz w:val="24"/>
              <w:szCs w:val="24"/>
            </w:rPr>
          </w:rPrChange>
        </w:rPr>
        <w:t xml:space="preserve"> to the candidate within ten working days from the </w:t>
      </w:r>
      <w:del w:id="1053" w:author="Lisa Taylor" w:date="2024-05-08T12:45:00Z">
        <w:r w:rsidRPr="008B1382" w:rsidDel="002F76C7">
          <w:rPr>
            <w:rFonts w:eastAsia="Times New Roman" w:cs="Times New Roman"/>
            <w:szCs w:val="22"/>
            <w:rPrChange w:id="1054" w:author="Lisa Taylor" w:date="2024-05-07T20:08:00Z">
              <w:rPr>
                <w:rFonts w:eastAsia="Times New Roman" w:cs="Times New Roman"/>
                <w:sz w:val="24"/>
                <w:szCs w:val="24"/>
              </w:rPr>
            </w:rPrChange>
          </w:rPr>
          <w:delText>date of escalation</w:delText>
        </w:r>
      </w:del>
      <w:ins w:id="1055" w:author="Lisa Taylor" w:date="2024-05-08T12:45:00Z">
        <w:r w:rsidR="002F76C7">
          <w:rPr>
            <w:rFonts w:eastAsia="Times New Roman" w:cs="Times New Roman"/>
            <w:szCs w:val="22"/>
          </w:rPr>
          <w:t>escalation date</w:t>
        </w:r>
      </w:ins>
      <w:r w:rsidRPr="008B1382">
        <w:rPr>
          <w:rFonts w:eastAsia="Times New Roman" w:cs="Times New Roman"/>
          <w:szCs w:val="22"/>
          <w:rPrChange w:id="1056" w:author="Lisa Taylor" w:date="2024-05-07T20:08:00Z">
            <w:rPr>
              <w:rFonts w:eastAsia="Times New Roman" w:cs="Times New Roman"/>
              <w:sz w:val="24"/>
              <w:szCs w:val="24"/>
            </w:rPr>
          </w:rPrChange>
        </w:rPr>
        <w:t>.</w:t>
      </w:r>
    </w:p>
    <w:p w14:paraId="6611D34B" w14:textId="77777777" w:rsidR="008F52C6" w:rsidRPr="008F52C6" w:rsidRDefault="008F52C6" w:rsidP="00FF32E9">
      <w:pPr>
        <w:pStyle w:val="Heading2"/>
        <w:pPrChange w:id="1057" w:author="Lisa Taylor" w:date="2024-05-07T19:52:00Z">
          <w:pPr>
            <w:spacing w:before="100" w:beforeAutospacing="1" w:after="100" w:afterAutospacing="1"/>
          </w:pPr>
        </w:pPrChange>
      </w:pPr>
      <w:bookmarkStart w:id="1058" w:name="_Toc166005200"/>
      <w:r w:rsidRPr="008F52C6">
        <w:t>Documentation and Record Keeping</w:t>
      </w:r>
      <w:bookmarkEnd w:id="1058"/>
    </w:p>
    <w:p w14:paraId="54E3E02D" w14:textId="2C2DB981" w:rsidR="008F52C6" w:rsidRPr="008B1382" w:rsidRDefault="008F52C6">
      <w:pPr>
        <w:numPr>
          <w:ilvl w:val="0"/>
          <w:numId w:val="42"/>
        </w:numPr>
        <w:spacing w:before="100" w:beforeAutospacing="1" w:after="100" w:afterAutospacing="1"/>
        <w:rPr>
          <w:rFonts w:eastAsia="Times New Roman" w:cs="Times New Roman"/>
          <w:szCs w:val="22"/>
          <w:rPrChange w:id="1059" w:author="Lisa Taylor" w:date="2024-05-07T20:08:00Z">
            <w:rPr>
              <w:rFonts w:eastAsia="Times New Roman" w:cs="Times New Roman"/>
              <w:sz w:val="24"/>
              <w:szCs w:val="24"/>
            </w:rPr>
          </w:rPrChange>
        </w:rPr>
      </w:pPr>
      <w:r w:rsidRPr="008B1382">
        <w:rPr>
          <w:rFonts w:eastAsia="Times New Roman" w:cs="Times New Roman"/>
          <w:b/>
          <w:bCs/>
          <w:szCs w:val="22"/>
          <w:rPrChange w:id="1060" w:author="Lisa Taylor" w:date="2024-05-07T20:08:00Z">
            <w:rPr>
              <w:rFonts w:eastAsia="Times New Roman" w:cs="Times New Roman"/>
              <w:b/>
              <w:bCs/>
              <w:sz w:val="24"/>
              <w:szCs w:val="24"/>
            </w:rPr>
          </w:rPrChange>
        </w:rPr>
        <w:t>Secure Storage:</w:t>
      </w:r>
      <w:r w:rsidRPr="008B1382">
        <w:rPr>
          <w:rFonts w:eastAsia="Times New Roman" w:cs="Times New Roman"/>
          <w:szCs w:val="22"/>
          <w:rPrChange w:id="1061" w:author="Lisa Taylor" w:date="2024-05-07T20:08:00Z">
            <w:rPr>
              <w:rFonts w:eastAsia="Times New Roman" w:cs="Times New Roman"/>
              <w:sz w:val="24"/>
              <w:szCs w:val="24"/>
            </w:rPr>
          </w:rPrChange>
        </w:rPr>
        <w:t xml:space="preserve"> All </w:t>
      </w:r>
      <w:del w:id="1062" w:author="Lisa Taylor" w:date="2024-05-08T12:45:00Z">
        <w:r w:rsidRPr="008B1382" w:rsidDel="002F76C7">
          <w:rPr>
            <w:rFonts w:eastAsia="Times New Roman" w:cs="Times New Roman"/>
            <w:szCs w:val="22"/>
            <w:rPrChange w:id="1063" w:author="Lisa Taylor" w:date="2024-05-07T20:08:00Z">
              <w:rPr>
                <w:rFonts w:eastAsia="Times New Roman" w:cs="Times New Roman"/>
                <w:sz w:val="24"/>
                <w:szCs w:val="24"/>
              </w:rPr>
            </w:rPrChange>
          </w:rPr>
          <w:delText>documents related to appeals</w:delText>
        </w:r>
      </w:del>
      <w:ins w:id="1064" w:author="Lisa Taylor" w:date="2024-05-08T12:45:00Z">
        <w:r w:rsidR="002F76C7">
          <w:rPr>
            <w:rFonts w:eastAsia="Times New Roman" w:cs="Times New Roman"/>
            <w:szCs w:val="22"/>
          </w:rPr>
          <w:t>appeals-related documents</w:t>
        </w:r>
      </w:ins>
      <w:r w:rsidRPr="008B1382">
        <w:rPr>
          <w:rFonts w:eastAsia="Times New Roman" w:cs="Times New Roman"/>
          <w:szCs w:val="22"/>
          <w:rPrChange w:id="1065" w:author="Lisa Taylor" w:date="2024-05-07T20:08:00Z">
            <w:rPr>
              <w:rFonts w:eastAsia="Times New Roman" w:cs="Times New Roman"/>
              <w:sz w:val="24"/>
              <w:szCs w:val="24"/>
            </w:rPr>
          </w:rPrChange>
        </w:rPr>
        <w:t xml:space="preserve"> </w:t>
      </w:r>
      <w:proofErr w:type="gramStart"/>
      <w:r w:rsidRPr="008B1382">
        <w:rPr>
          <w:rFonts w:eastAsia="Times New Roman" w:cs="Times New Roman"/>
          <w:szCs w:val="22"/>
          <w:rPrChange w:id="1066" w:author="Lisa Taylor" w:date="2024-05-07T20:08:00Z">
            <w:rPr>
              <w:rFonts w:eastAsia="Times New Roman" w:cs="Times New Roman"/>
              <w:sz w:val="24"/>
              <w:szCs w:val="24"/>
            </w:rPr>
          </w:rPrChange>
        </w:rPr>
        <w:t>are securely stored</w:t>
      </w:r>
      <w:proofErr w:type="gramEnd"/>
      <w:r w:rsidRPr="008B1382">
        <w:rPr>
          <w:rFonts w:eastAsia="Times New Roman" w:cs="Times New Roman"/>
          <w:szCs w:val="22"/>
          <w:rPrChange w:id="1067" w:author="Lisa Taylor" w:date="2024-05-07T20:08:00Z">
            <w:rPr>
              <w:rFonts w:eastAsia="Times New Roman" w:cs="Times New Roman"/>
              <w:sz w:val="24"/>
              <w:szCs w:val="24"/>
            </w:rPr>
          </w:rPrChange>
        </w:rPr>
        <w:t xml:space="preserve"> on the KnowledgeSmart server, accessible to authorized personnel through the admin dashboard.</w:t>
      </w:r>
    </w:p>
    <w:p w14:paraId="5BC16ECC" w14:textId="77777777" w:rsidR="00EF797C" w:rsidRPr="008B1382" w:rsidRDefault="008F52C6" w:rsidP="00EF797C">
      <w:pPr>
        <w:ind w:left="709"/>
        <w:rPr>
          <w:szCs w:val="22"/>
          <w:rPrChange w:id="1068" w:author="Lisa Taylor" w:date="2024-05-07T20:08:00Z">
            <w:rPr>
              <w:sz w:val="24"/>
              <w:szCs w:val="24"/>
            </w:rPr>
          </w:rPrChange>
        </w:rPr>
      </w:pPr>
      <w:r w:rsidRPr="008B1382">
        <w:rPr>
          <w:rFonts w:eastAsia="Times New Roman" w:cs="Times New Roman"/>
          <w:b/>
          <w:bCs/>
          <w:szCs w:val="22"/>
          <w:rPrChange w:id="1069" w:author="Lisa Taylor" w:date="2024-05-07T20:08:00Z">
            <w:rPr>
              <w:rFonts w:eastAsia="Times New Roman" w:cs="Times New Roman"/>
              <w:b/>
              <w:bCs/>
              <w:sz w:val="24"/>
              <w:szCs w:val="24"/>
            </w:rPr>
          </w:rPrChange>
        </w:rPr>
        <w:t>Privacy Compliance:</w:t>
      </w:r>
      <w:r w:rsidRPr="008B1382">
        <w:rPr>
          <w:rFonts w:eastAsia="Times New Roman" w:cs="Times New Roman"/>
          <w:szCs w:val="22"/>
          <w:rPrChange w:id="1070" w:author="Lisa Taylor" w:date="2024-05-07T20:08:00Z">
            <w:rPr>
              <w:rFonts w:eastAsia="Times New Roman" w:cs="Times New Roman"/>
              <w:sz w:val="24"/>
              <w:szCs w:val="24"/>
            </w:rPr>
          </w:rPrChange>
        </w:rPr>
        <w:t xml:space="preserve"> All procedures comply with the KnowledgeSmart privacy policy and </w:t>
      </w:r>
      <w:r w:rsidR="00CF6D72" w:rsidRPr="008B1382">
        <w:rPr>
          <w:rFonts w:eastAsia="Times New Roman" w:cs="Times New Roman"/>
          <w:szCs w:val="22"/>
          <w:rPrChange w:id="1071" w:author="Lisa Taylor" w:date="2024-05-07T20:08:00Z">
            <w:rPr>
              <w:rFonts w:eastAsia="Times New Roman" w:cs="Times New Roman"/>
              <w:sz w:val="24"/>
              <w:szCs w:val="24"/>
            </w:rPr>
          </w:rPrChange>
        </w:rPr>
        <w:t>GDPR</w:t>
      </w:r>
      <w:r w:rsidRPr="008B1382">
        <w:rPr>
          <w:rFonts w:eastAsia="Times New Roman" w:cs="Times New Roman"/>
          <w:szCs w:val="22"/>
          <w:rPrChange w:id="1072" w:author="Lisa Taylor" w:date="2024-05-07T20:08:00Z">
            <w:rPr>
              <w:rFonts w:eastAsia="Times New Roman" w:cs="Times New Roman"/>
              <w:sz w:val="24"/>
              <w:szCs w:val="24"/>
            </w:rPr>
          </w:rPrChange>
        </w:rPr>
        <w:t>, ensuring the confidentiality and security of personal data.</w:t>
      </w:r>
      <w:r w:rsidR="00EF797C" w:rsidRPr="008B1382">
        <w:rPr>
          <w:rFonts w:eastAsia="Times New Roman" w:cs="Times New Roman"/>
          <w:szCs w:val="22"/>
          <w:rPrChange w:id="1073" w:author="Lisa Taylor" w:date="2024-05-07T20:08:00Z">
            <w:rPr>
              <w:rFonts w:eastAsia="Times New Roman" w:cs="Times New Roman"/>
              <w:sz w:val="24"/>
              <w:szCs w:val="24"/>
            </w:rPr>
          </w:rPrChange>
        </w:rPr>
        <w:t xml:space="preserve"> Please reference the policy documents here - </w:t>
      </w:r>
      <w:r w:rsidR="00000000" w:rsidRPr="008B1382">
        <w:rPr>
          <w:szCs w:val="22"/>
        </w:rPr>
        <w:fldChar w:fldCharType="begin"/>
      </w:r>
      <w:r w:rsidR="00000000" w:rsidRPr="008B1382">
        <w:rPr>
          <w:szCs w:val="22"/>
        </w:rPr>
        <w:instrText>HYPERLINK "https://www.knowledgesmart.net/policy-documents"</w:instrText>
      </w:r>
      <w:r w:rsidR="00000000" w:rsidRPr="008B1382">
        <w:rPr>
          <w:szCs w:val="22"/>
        </w:rPr>
      </w:r>
      <w:r w:rsidR="00000000" w:rsidRPr="008B1382">
        <w:rPr>
          <w:szCs w:val="22"/>
        </w:rPr>
        <w:fldChar w:fldCharType="separate"/>
      </w:r>
      <w:r w:rsidR="00EF797C" w:rsidRPr="008B1382">
        <w:rPr>
          <w:rStyle w:val="Hyperlink"/>
          <w:szCs w:val="22"/>
          <w:rPrChange w:id="1074" w:author="Lisa Taylor" w:date="2024-05-07T20:08:00Z">
            <w:rPr>
              <w:rStyle w:val="Hyperlink"/>
              <w:sz w:val="24"/>
              <w:szCs w:val="24"/>
            </w:rPr>
          </w:rPrChange>
        </w:rPr>
        <w:t>https://www.knowledgesmart.net/policy-documents</w:t>
      </w:r>
      <w:r w:rsidR="00000000" w:rsidRPr="008B1382">
        <w:rPr>
          <w:rStyle w:val="Hyperlink"/>
          <w:szCs w:val="22"/>
          <w:rPrChange w:id="1075" w:author="Lisa Taylor" w:date="2024-05-07T20:08:00Z">
            <w:rPr>
              <w:rStyle w:val="Hyperlink"/>
              <w:sz w:val="24"/>
              <w:szCs w:val="24"/>
            </w:rPr>
          </w:rPrChange>
        </w:rPr>
        <w:fldChar w:fldCharType="end"/>
      </w:r>
    </w:p>
    <w:p w14:paraId="451C08D2" w14:textId="2DB6E23D" w:rsidR="008F52C6" w:rsidRPr="008F52C6" w:rsidRDefault="00AF6177" w:rsidP="00EF797C">
      <w:pPr>
        <w:spacing w:before="100" w:beforeAutospacing="1" w:after="100" w:afterAutospacing="1"/>
        <w:ind w:left="720"/>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del w:id="1076" w:author="Lisa Taylor" w:date="2024-05-08T12:46:00Z">
        <w:r w:rsidDel="002F76C7">
          <w:rPr>
            <w:rFonts w:eastAsia="Times New Roman" w:cs="Times New Roman"/>
            <w:sz w:val="24"/>
            <w:szCs w:val="24"/>
          </w:rPr>
          <w:br/>
        </w:r>
      </w:del>
      <w:r>
        <w:rPr>
          <w:rFonts w:eastAsia="Times New Roman" w:cs="Times New Roman"/>
          <w:sz w:val="24"/>
          <w:szCs w:val="24"/>
        </w:rPr>
        <w:br/>
      </w:r>
      <w:r>
        <w:rPr>
          <w:rFonts w:eastAsia="Times New Roman" w:cs="Times New Roman"/>
          <w:sz w:val="24"/>
          <w:szCs w:val="24"/>
        </w:rPr>
        <w:br/>
      </w:r>
      <w:del w:id="1077" w:author="Lisa Taylor" w:date="2024-05-08T12:46:00Z">
        <w:r w:rsidDel="002F76C7">
          <w:rPr>
            <w:rFonts w:eastAsia="Times New Roman" w:cs="Times New Roman"/>
            <w:sz w:val="24"/>
            <w:szCs w:val="24"/>
          </w:rPr>
          <w:br/>
        </w:r>
        <w:r w:rsidDel="002F76C7">
          <w:rPr>
            <w:rFonts w:eastAsia="Times New Roman" w:cs="Times New Roman"/>
            <w:sz w:val="24"/>
            <w:szCs w:val="24"/>
          </w:rPr>
          <w:br/>
        </w:r>
        <w:r w:rsidDel="002F76C7">
          <w:rPr>
            <w:rFonts w:eastAsia="Times New Roman" w:cs="Times New Roman"/>
            <w:sz w:val="24"/>
            <w:szCs w:val="24"/>
          </w:rPr>
          <w:br/>
        </w:r>
        <w:r w:rsidDel="002F76C7">
          <w:rPr>
            <w:rFonts w:eastAsia="Times New Roman" w:cs="Times New Roman"/>
            <w:sz w:val="24"/>
            <w:szCs w:val="24"/>
          </w:rPr>
          <w:br/>
        </w:r>
        <w:r w:rsidDel="002F76C7">
          <w:rPr>
            <w:rFonts w:eastAsia="Times New Roman" w:cs="Times New Roman"/>
            <w:sz w:val="24"/>
            <w:szCs w:val="24"/>
          </w:rPr>
          <w:br/>
        </w:r>
      </w:del>
    </w:p>
    <w:p w14:paraId="5AD7778A" w14:textId="77777777" w:rsidR="00DF3A87" w:rsidRDefault="00DF3A87" w:rsidP="00FF32E9">
      <w:pPr>
        <w:pStyle w:val="Heading1"/>
        <w:pPrChange w:id="1078" w:author="Lisa Taylor" w:date="2024-05-07T19:52:00Z">
          <w:pPr>
            <w:pStyle w:val="Heading2"/>
          </w:pPr>
        </w:pPrChange>
      </w:pPr>
      <w:bookmarkStart w:id="1079" w:name="_Toc166005201"/>
      <w:r>
        <w:lastRenderedPageBreak/>
        <w:t>Appendix 2: Example Assessment Plan</w:t>
      </w:r>
      <w:bookmarkEnd w:id="1079"/>
      <w:r>
        <w:t xml:space="preserve"> </w:t>
      </w:r>
    </w:p>
    <w:p w14:paraId="1711C4FF" w14:textId="77777777" w:rsidR="00DF3A87" w:rsidRDefault="00DF3A87" w:rsidP="00DF3A87"/>
    <w:p w14:paraId="1FBF38A4" w14:textId="77777777" w:rsidR="00DF3A87" w:rsidRDefault="00DF3A87" w:rsidP="00DF3A87"/>
    <w:p w14:paraId="05ECA26E" w14:textId="77777777" w:rsidR="00DF3A87" w:rsidRPr="00D37AB1" w:rsidRDefault="00DF3A87" w:rsidP="00DF3A87">
      <w:pPr>
        <w:spacing w:before="100" w:beforeAutospacing="1" w:after="100" w:afterAutospacing="1"/>
        <w:rPr>
          <w:rFonts w:eastAsia="Times New Roman" w:cs="Times New Roman"/>
          <w:sz w:val="24"/>
          <w:szCs w:val="24"/>
        </w:rPr>
      </w:pPr>
      <w:r w:rsidRPr="00D37AB1">
        <w:rPr>
          <w:rFonts w:eastAsia="Times New Roman" w:cs="Times New Roman"/>
          <w:b/>
          <w:bCs/>
          <w:sz w:val="24"/>
          <w:szCs w:val="24"/>
        </w:rPr>
        <w:t>Assessment Plan Title:</w:t>
      </w:r>
    </w:p>
    <w:p w14:paraId="622007F0" w14:textId="77777777" w:rsidR="00DF3A87" w:rsidRPr="00D37AB1" w:rsidRDefault="00DF3A87">
      <w:pPr>
        <w:numPr>
          <w:ilvl w:val="0"/>
          <w:numId w:val="43"/>
        </w:numPr>
        <w:spacing w:before="100" w:beforeAutospacing="1" w:after="100" w:afterAutospacing="1"/>
        <w:rPr>
          <w:rFonts w:eastAsia="Times New Roman" w:cs="Times New Roman"/>
          <w:sz w:val="24"/>
          <w:szCs w:val="24"/>
        </w:rPr>
      </w:pPr>
      <w:r w:rsidRPr="00D37AB1">
        <w:rPr>
          <w:rFonts w:eastAsia="Times New Roman" w:cs="Times New Roman"/>
          <w:b/>
          <w:bCs/>
          <w:sz w:val="24"/>
          <w:szCs w:val="24"/>
        </w:rPr>
        <w:t>Document Control Number:</w:t>
      </w:r>
    </w:p>
    <w:p w14:paraId="01DD61F3" w14:textId="77777777" w:rsidR="00DF3A87" w:rsidRPr="00D37AB1" w:rsidRDefault="00DF3A87">
      <w:pPr>
        <w:numPr>
          <w:ilvl w:val="0"/>
          <w:numId w:val="43"/>
        </w:numPr>
        <w:spacing w:before="100" w:beforeAutospacing="1" w:after="100" w:afterAutospacing="1"/>
        <w:rPr>
          <w:rFonts w:eastAsia="Times New Roman" w:cs="Times New Roman"/>
          <w:sz w:val="24"/>
          <w:szCs w:val="24"/>
        </w:rPr>
      </w:pPr>
      <w:r w:rsidRPr="00D37AB1">
        <w:rPr>
          <w:rFonts w:eastAsia="Times New Roman" w:cs="Times New Roman"/>
          <w:b/>
          <w:bCs/>
          <w:sz w:val="24"/>
          <w:szCs w:val="24"/>
        </w:rPr>
        <w:t>Prepared by:</w:t>
      </w:r>
    </w:p>
    <w:p w14:paraId="25036000" w14:textId="77777777" w:rsidR="00DF3A87" w:rsidRPr="00D37AB1" w:rsidRDefault="00DF3A87">
      <w:pPr>
        <w:numPr>
          <w:ilvl w:val="0"/>
          <w:numId w:val="43"/>
        </w:numPr>
        <w:spacing w:before="100" w:beforeAutospacing="1" w:after="100" w:afterAutospacing="1"/>
        <w:rPr>
          <w:rFonts w:eastAsia="Times New Roman" w:cs="Times New Roman"/>
          <w:sz w:val="24"/>
          <w:szCs w:val="24"/>
        </w:rPr>
      </w:pPr>
      <w:r w:rsidRPr="00D37AB1">
        <w:rPr>
          <w:rFonts w:eastAsia="Times New Roman" w:cs="Times New Roman"/>
          <w:b/>
          <w:bCs/>
          <w:sz w:val="24"/>
          <w:szCs w:val="24"/>
        </w:rPr>
        <w:t>Reviewed by:</w:t>
      </w:r>
    </w:p>
    <w:p w14:paraId="0D86A6BD" w14:textId="77777777" w:rsidR="00DF3A87" w:rsidRPr="00D37AB1" w:rsidRDefault="00DF3A87">
      <w:pPr>
        <w:numPr>
          <w:ilvl w:val="0"/>
          <w:numId w:val="43"/>
        </w:numPr>
        <w:spacing w:before="100" w:beforeAutospacing="1" w:after="100" w:afterAutospacing="1"/>
        <w:rPr>
          <w:rFonts w:eastAsia="Times New Roman" w:cs="Times New Roman"/>
          <w:sz w:val="24"/>
          <w:szCs w:val="24"/>
        </w:rPr>
      </w:pPr>
      <w:r w:rsidRPr="00D37AB1">
        <w:rPr>
          <w:rFonts w:eastAsia="Times New Roman" w:cs="Times New Roman"/>
          <w:b/>
          <w:bCs/>
          <w:sz w:val="24"/>
          <w:szCs w:val="24"/>
        </w:rPr>
        <w:t>Approval Date:</w:t>
      </w:r>
    </w:p>
    <w:p w14:paraId="01B756C3" w14:textId="77777777" w:rsidR="00DF3A87" w:rsidRPr="00D37AB1" w:rsidRDefault="00DF3A87">
      <w:pPr>
        <w:numPr>
          <w:ilvl w:val="0"/>
          <w:numId w:val="43"/>
        </w:numPr>
        <w:spacing w:before="100" w:beforeAutospacing="1" w:after="100" w:afterAutospacing="1"/>
        <w:rPr>
          <w:rFonts w:eastAsia="Times New Roman" w:cs="Times New Roman"/>
          <w:sz w:val="24"/>
          <w:szCs w:val="24"/>
        </w:rPr>
      </w:pPr>
      <w:r w:rsidRPr="00D37AB1">
        <w:rPr>
          <w:rFonts w:eastAsia="Times New Roman" w:cs="Times New Roman"/>
          <w:b/>
          <w:bCs/>
          <w:sz w:val="24"/>
          <w:szCs w:val="24"/>
        </w:rPr>
        <w:t>Effective Date:</w:t>
      </w:r>
    </w:p>
    <w:p w14:paraId="71882FDC" w14:textId="77777777" w:rsidR="00DF3A87" w:rsidRPr="00D37AB1" w:rsidRDefault="00DF3A87">
      <w:pPr>
        <w:numPr>
          <w:ilvl w:val="0"/>
          <w:numId w:val="43"/>
        </w:numPr>
        <w:spacing w:before="100" w:beforeAutospacing="1" w:after="100" w:afterAutospacing="1"/>
        <w:rPr>
          <w:rFonts w:eastAsia="Times New Roman" w:cs="Times New Roman"/>
          <w:sz w:val="24"/>
          <w:szCs w:val="24"/>
        </w:rPr>
      </w:pPr>
      <w:r w:rsidRPr="00D37AB1">
        <w:rPr>
          <w:rFonts w:eastAsia="Times New Roman" w:cs="Times New Roman"/>
          <w:b/>
          <w:bCs/>
          <w:sz w:val="24"/>
          <w:szCs w:val="24"/>
        </w:rPr>
        <w:t>Next Review Date:</w:t>
      </w:r>
    </w:p>
    <w:p w14:paraId="10A0ED88"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 w:val="24"/>
          <w:szCs w:val="24"/>
        </w:rPr>
        <w:t xml:space="preserve">1. </w:t>
      </w:r>
      <w:r w:rsidRPr="00FF32E9">
        <w:rPr>
          <w:rStyle w:val="Heading2Char"/>
          <w:rPrChange w:id="1080" w:author="Lisa Taylor" w:date="2024-05-07T19:53:00Z">
            <w:rPr>
              <w:rFonts w:eastAsia="Times New Roman" w:cs="Times New Roman"/>
              <w:b/>
              <w:bCs/>
              <w:szCs w:val="22"/>
            </w:rPr>
          </w:rPrChange>
        </w:rPr>
        <w:t>Assessment Purpose:</w:t>
      </w:r>
    </w:p>
    <w:p w14:paraId="08C54676" w14:textId="25A0902A" w:rsidR="00DF3A87" w:rsidRPr="00D37AB1" w:rsidRDefault="00DF3A87">
      <w:pPr>
        <w:numPr>
          <w:ilvl w:val="0"/>
          <w:numId w:val="44"/>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Evaluate the proficiency of project managers in applying BIM (Building Information Modeling) technologies to streamline project execution.</w:t>
      </w:r>
      <w:r w:rsidR="00AF6177">
        <w:rPr>
          <w:rFonts w:eastAsia="Times New Roman" w:cs="Times New Roman"/>
          <w:szCs w:val="22"/>
        </w:rPr>
        <w:br/>
      </w:r>
    </w:p>
    <w:p w14:paraId="132CDE5C"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t xml:space="preserve">2. </w:t>
      </w:r>
      <w:r w:rsidRPr="00FF32E9">
        <w:rPr>
          <w:rStyle w:val="Heading2Char"/>
          <w:rPrChange w:id="1081" w:author="Lisa Taylor" w:date="2024-05-07T19:53:00Z">
            <w:rPr>
              <w:rFonts w:eastAsia="Times New Roman" w:cs="Times New Roman"/>
              <w:b/>
              <w:bCs/>
              <w:szCs w:val="22"/>
            </w:rPr>
          </w:rPrChange>
        </w:rPr>
        <w:t>Assessment Scope:</w:t>
      </w:r>
    </w:p>
    <w:p w14:paraId="3B5B1975" w14:textId="77777777" w:rsidR="00DF3A87" w:rsidRPr="00D37AB1" w:rsidRDefault="00DF3A87">
      <w:pPr>
        <w:numPr>
          <w:ilvl w:val="0"/>
          <w:numId w:val="45"/>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Targeting Project Managers and BIM Coordinators across all ongoing construction projects.</w:t>
      </w:r>
    </w:p>
    <w:p w14:paraId="30EC7386"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t xml:space="preserve">3. </w:t>
      </w:r>
      <w:r w:rsidRPr="00FF32E9">
        <w:rPr>
          <w:rStyle w:val="Heading2Char"/>
          <w:rPrChange w:id="1082" w:author="Lisa Taylor" w:date="2024-05-07T19:53:00Z">
            <w:rPr>
              <w:rFonts w:eastAsia="Times New Roman" w:cs="Times New Roman"/>
              <w:b/>
              <w:bCs/>
              <w:szCs w:val="22"/>
            </w:rPr>
          </w:rPrChange>
        </w:rPr>
        <w:t>Learning and Competency Objectives:</w:t>
      </w:r>
    </w:p>
    <w:p w14:paraId="7A18A33C" w14:textId="77777777" w:rsidR="00DF3A87" w:rsidRPr="00D37AB1" w:rsidRDefault="00DF3A87">
      <w:pPr>
        <w:numPr>
          <w:ilvl w:val="0"/>
          <w:numId w:val="46"/>
        </w:numPr>
        <w:spacing w:before="100" w:beforeAutospacing="1" w:after="100" w:afterAutospacing="1"/>
        <w:rPr>
          <w:rFonts w:eastAsia="Times New Roman" w:cs="Times New Roman"/>
          <w:szCs w:val="22"/>
        </w:rPr>
      </w:pPr>
      <w:r w:rsidRPr="00D37AB1">
        <w:rPr>
          <w:rFonts w:eastAsia="Times New Roman" w:cs="Times New Roman"/>
          <w:szCs w:val="22"/>
        </w:rPr>
        <w:t>Ensure participants can effectively utilize BIM tools for digital project planning.</w:t>
      </w:r>
    </w:p>
    <w:p w14:paraId="1E3B208C" w14:textId="77777777" w:rsidR="00DF3A87" w:rsidRPr="00D37AB1" w:rsidRDefault="00DF3A87">
      <w:pPr>
        <w:numPr>
          <w:ilvl w:val="0"/>
          <w:numId w:val="46"/>
        </w:numPr>
        <w:spacing w:before="100" w:beforeAutospacing="1" w:after="100" w:afterAutospacing="1"/>
        <w:rPr>
          <w:rFonts w:eastAsia="Times New Roman" w:cs="Times New Roman"/>
          <w:szCs w:val="22"/>
        </w:rPr>
      </w:pPr>
      <w:r w:rsidRPr="00D37AB1">
        <w:rPr>
          <w:rFonts w:eastAsia="Times New Roman" w:cs="Times New Roman"/>
          <w:szCs w:val="22"/>
        </w:rPr>
        <w:t>Demonstrate compliance with industry-standard BIM Level 2 requirements.</w:t>
      </w:r>
    </w:p>
    <w:p w14:paraId="5D5C5620" w14:textId="77777777" w:rsidR="00DF3A87" w:rsidRPr="00D37AB1" w:rsidRDefault="00DF3A87">
      <w:pPr>
        <w:numPr>
          <w:ilvl w:val="0"/>
          <w:numId w:val="46"/>
        </w:numPr>
        <w:spacing w:before="100" w:beforeAutospacing="1" w:after="100" w:afterAutospacing="1"/>
        <w:rPr>
          <w:rFonts w:eastAsia="Times New Roman" w:cs="Times New Roman"/>
          <w:szCs w:val="22"/>
        </w:rPr>
      </w:pPr>
      <w:r w:rsidRPr="00D37AB1">
        <w:rPr>
          <w:rFonts w:eastAsia="Times New Roman" w:cs="Times New Roman"/>
          <w:szCs w:val="22"/>
        </w:rPr>
        <w:t>Improve project collaboration across multidisciplinary teams.</w:t>
      </w:r>
    </w:p>
    <w:p w14:paraId="3A60FD77"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t xml:space="preserve">4. </w:t>
      </w:r>
      <w:r w:rsidRPr="00FF32E9">
        <w:rPr>
          <w:rStyle w:val="Heading2Char"/>
          <w:rPrChange w:id="1083" w:author="Lisa Taylor" w:date="2024-05-07T19:53:00Z">
            <w:rPr>
              <w:rFonts w:eastAsia="Times New Roman" w:cs="Times New Roman"/>
              <w:b/>
              <w:bCs/>
              <w:szCs w:val="22"/>
            </w:rPr>
          </w:rPrChange>
        </w:rPr>
        <w:t>Assessment Methodology:</w:t>
      </w:r>
    </w:p>
    <w:p w14:paraId="35E89107" w14:textId="0FEB13BF" w:rsidR="00DF3A87" w:rsidRPr="00D37AB1" w:rsidRDefault="00DF3A87">
      <w:pPr>
        <w:numPr>
          <w:ilvl w:val="0"/>
          <w:numId w:val="47"/>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w:t>
      </w:r>
      <w:del w:id="1084" w:author="Lisa Taylor" w:date="2024-05-08T12:46:00Z">
        <w:r w:rsidRPr="00D37AB1" w:rsidDel="002F76C7">
          <w:rPr>
            <w:rFonts w:eastAsia="Times New Roman" w:cs="Times New Roman"/>
            <w:szCs w:val="22"/>
          </w:rPr>
          <w:delText>Utilization of multiple-choice questions to assess theoretical knowledge, and practical simulations using BIM software to evaluate hands-on competencies</w:delText>
        </w:r>
      </w:del>
      <w:ins w:id="1085" w:author="Lisa Taylor" w:date="2024-05-08T12:46:00Z">
        <w:r w:rsidR="002F76C7">
          <w:rPr>
            <w:rFonts w:eastAsia="Times New Roman" w:cs="Times New Roman"/>
            <w:szCs w:val="22"/>
          </w:rPr>
          <w:t>Using BIM software to evaluate hands-on competencies, utilizing multiple-choice questions to assess theoretical knowledge and practical simulations</w:t>
        </w:r>
      </w:ins>
      <w:r w:rsidRPr="00D37AB1">
        <w:rPr>
          <w:rFonts w:eastAsia="Times New Roman" w:cs="Times New Roman"/>
          <w:szCs w:val="22"/>
        </w:rPr>
        <w:t>.</w:t>
      </w:r>
    </w:p>
    <w:p w14:paraId="3610885E"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t xml:space="preserve">5. </w:t>
      </w:r>
      <w:r w:rsidRPr="00FF32E9">
        <w:rPr>
          <w:rStyle w:val="Heading2Char"/>
          <w:rPrChange w:id="1086" w:author="Lisa Taylor" w:date="2024-05-07T19:53:00Z">
            <w:rPr>
              <w:rFonts w:eastAsia="Times New Roman" w:cs="Times New Roman"/>
              <w:b/>
              <w:bCs/>
              <w:szCs w:val="22"/>
            </w:rPr>
          </w:rPrChange>
        </w:rPr>
        <w:t>Assessment Criteria:</w:t>
      </w:r>
    </w:p>
    <w:p w14:paraId="334C5B49" w14:textId="7C90EA83" w:rsidR="00DF3A87" w:rsidRPr="00D37AB1" w:rsidRDefault="00DF3A87">
      <w:pPr>
        <w:numPr>
          <w:ilvl w:val="0"/>
          <w:numId w:val="48"/>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Grading will be based on </w:t>
      </w:r>
      <w:ins w:id="1087" w:author="Lisa Taylor" w:date="2024-05-08T12:46:00Z">
        <w:r w:rsidR="002F76C7">
          <w:rPr>
            <w:rFonts w:eastAsia="Times New Roman" w:cs="Times New Roman"/>
            <w:szCs w:val="22"/>
          </w:rPr>
          <w:t xml:space="preserve">the </w:t>
        </w:r>
      </w:ins>
      <w:r w:rsidRPr="00D37AB1">
        <w:rPr>
          <w:rFonts w:eastAsia="Times New Roman" w:cs="Times New Roman"/>
          <w:szCs w:val="22"/>
        </w:rPr>
        <w:t>accuracy of BIM model creation, adherence to project specifications, and efficiency in executing tasks within the simulation.</w:t>
      </w:r>
    </w:p>
    <w:p w14:paraId="1356D0E5"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t xml:space="preserve">6. </w:t>
      </w:r>
      <w:r w:rsidRPr="00FF32E9">
        <w:rPr>
          <w:rStyle w:val="Heading2Char"/>
          <w:rPrChange w:id="1088" w:author="Lisa Taylor" w:date="2024-05-07T19:53:00Z">
            <w:rPr>
              <w:rFonts w:eastAsia="Times New Roman" w:cs="Times New Roman"/>
              <w:b/>
              <w:bCs/>
              <w:szCs w:val="22"/>
            </w:rPr>
          </w:rPrChange>
        </w:rPr>
        <w:t>Assessment Administration:</w:t>
      </w:r>
    </w:p>
    <w:p w14:paraId="04989EB6" w14:textId="1BC75C86" w:rsidR="00DF3A87" w:rsidRDefault="00DF3A87">
      <w:pPr>
        <w:numPr>
          <w:ilvl w:val="0"/>
          <w:numId w:val="49"/>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Conducted online through a secure platform for theoretical components and in a controlled environment with standardized setups for practical tasks.</w:t>
      </w:r>
      <w:r w:rsidR="00AF6177">
        <w:rPr>
          <w:rFonts w:eastAsia="Times New Roman" w:cs="Times New Roman"/>
          <w:szCs w:val="22"/>
        </w:rPr>
        <w:br/>
      </w:r>
    </w:p>
    <w:p w14:paraId="6E0D6476"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lastRenderedPageBreak/>
        <w:t xml:space="preserve">7. </w:t>
      </w:r>
      <w:r w:rsidRPr="00FF32E9">
        <w:rPr>
          <w:rStyle w:val="Heading2Char"/>
          <w:rPrChange w:id="1089" w:author="Lisa Taylor" w:date="2024-05-07T19:53:00Z">
            <w:rPr>
              <w:rFonts w:eastAsia="Times New Roman" w:cs="Times New Roman"/>
              <w:b/>
              <w:bCs/>
              <w:szCs w:val="22"/>
            </w:rPr>
          </w:rPrChange>
        </w:rPr>
        <w:t>Participant Preparation:</w:t>
      </w:r>
    </w:p>
    <w:p w14:paraId="12D3F37D" w14:textId="77777777" w:rsidR="00DF3A87" w:rsidRPr="00D37AB1" w:rsidRDefault="00DF3A87">
      <w:pPr>
        <w:numPr>
          <w:ilvl w:val="0"/>
          <w:numId w:val="50"/>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Provision of online tutorials and resource materials on BIM software and project management best practices two weeks prior to assessment.</w:t>
      </w:r>
    </w:p>
    <w:p w14:paraId="6830B62F"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t xml:space="preserve">8. </w:t>
      </w:r>
      <w:r w:rsidRPr="00FF32E9">
        <w:rPr>
          <w:rStyle w:val="Heading2Char"/>
          <w:rPrChange w:id="1090" w:author="Lisa Taylor" w:date="2024-05-07T19:53:00Z">
            <w:rPr>
              <w:rFonts w:eastAsia="Times New Roman" w:cs="Times New Roman"/>
              <w:b/>
              <w:bCs/>
              <w:szCs w:val="22"/>
            </w:rPr>
          </w:rPrChange>
        </w:rPr>
        <w:t>Assessor Training and Standardization:</w:t>
      </w:r>
    </w:p>
    <w:p w14:paraId="2FCA169F" w14:textId="77777777" w:rsidR="00DF3A87" w:rsidRPr="00D37AB1" w:rsidRDefault="00DF3A87">
      <w:pPr>
        <w:numPr>
          <w:ilvl w:val="0"/>
          <w:numId w:val="51"/>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Training sessions for assessors on the latest BIM standards and assessment rubrics to ensure consistent grading across all participants.</w:t>
      </w:r>
    </w:p>
    <w:p w14:paraId="76D29AAA"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t xml:space="preserve">9. </w:t>
      </w:r>
      <w:r w:rsidRPr="00FF32E9">
        <w:rPr>
          <w:rStyle w:val="Heading2Char"/>
          <w:rPrChange w:id="1091" w:author="Lisa Taylor" w:date="2024-05-07T19:53:00Z">
            <w:rPr>
              <w:rFonts w:eastAsia="Times New Roman" w:cs="Times New Roman"/>
              <w:b/>
              <w:bCs/>
              <w:szCs w:val="22"/>
            </w:rPr>
          </w:rPrChange>
        </w:rPr>
        <w:t>Accommodations and Adjustments:</w:t>
      </w:r>
    </w:p>
    <w:p w14:paraId="088461D9" w14:textId="77777777" w:rsidR="00DF3A87" w:rsidRPr="00D37AB1" w:rsidRDefault="00DF3A87">
      <w:pPr>
        <w:numPr>
          <w:ilvl w:val="0"/>
          <w:numId w:val="52"/>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Additional time or alternative formats provided for participants with documented needs as per ADA guidelines.</w:t>
      </w:r>
    </w:p>
    <w:p w14:paraId="59AA7F7F" w14:textId="77777777" w:rsidR="00DF3A87" w:rsidRPr="00FF32E9" w:rsidRDefault="00DF3A87" w:rsidP="00DF3A87">
      <w:pPr>
        <w:spacing w:before="100" w:beforeAutospacing="1" w:after="100" w:afterAutospacing="1"/>
        <w:rPr>
          <w:rStyle w:val="Heading2Char"/>
          <w:rPrChange w:id="1092" w:author="Lisa Taylor" w:date="2024-05-07T19:53:00Z">
            <w:rPr>
              <w:rFonts w:eastAsia="Times New Roman" w:cs="Times New Roman"/>
              <w:szCs w:val="22"/>
            </w:rPr>
          </w:rPrChange>
        </w:rPr>
      </w:pPr>
      <w:r w:rsidRPr="00D37AB1">
        <w:rPr>
          <w:rFonts w:eastAsia="Times New Roman" w:cs="Times New Roman"/>
          <w:b/>
          <w:bCs/>
          <w:szCs w:val="22"/>
        </w:rPr>
        <w:t xml:space="preserve">10. </w:t>
      </w:r>
      <w:r w:rsidRPr="00FF32E9">
        <w:rPr>
          <w:rStyle w:val="Heading2Char"/>
          <w:rPrChange w:id="1093" w:author="Lisa Taylor" w:date="2024-05-07T19:53:00Z">
            <w:rPr>
              <w:rFonts w:eastAsia="Times New Roman" w:cs="Times New Roman"/>
              <w:b/>
              <w:bCs/>
              <w:szCs w:val="22"/>
            </w:rPr>
          </w:rPrChange>
        </w:rPr>
        <w:t>Data Collection and Security:</w:t>
      </w:r>
    </w:p>
    <w:p w14:paraId="7CEA17C8" w14:textId="77777777" w:rsidR="00DF3A87" w:rsidRPr="00D37AB1" w:rsidRDefault="00DF3A87">
      <w:pPr>
        <w:numPr>
          <w:ilvl w:val="0"/>
          <w:numId w:val="53"/>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All assessment data will </w:t>
      </w:r>
      <w:proofErr w:type="gramStart"/>
      <w:r w:rsidRPr="00D37AB1">
        <w:rPr>
          <w:rFonts w:eastAsia="Times New Roman" w:cs="Times New Roman"/>
          <w:szCs w:val="22"/>
        </w:rPr>
        <w:t>be encrypted</w:t>
      </w:r>
      <w:proofErr w:type="gramEnd"/>
      <w:r w:rsidRPr="00D37AB1">
        <w:rPr>
          <w:rFonts w:eastAsia="Times New Roman" w:cs="Times New Roman"/>
          <w:szCs w:val="22"/>
        </w:rPr>
        <w:t xml:space="preserve"> and stored on secure cloud servers, with access restricted to authorized personnel only.</w:t>
      </w:r>
    </w:p>
    <w:p w14:paraId="3B9F3C08"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t xml:space="preserve">11. </w:t>
      </w:r>
      <w:r w:rsidRPr="00FF32E9">
        <w:rPr>
          <w:rStyle w:val="Heading2Char"/>
          <w:rPrChange w:id="1094" w:author="Lisa Taylor" w:date="2024-05-07T19:53:00Z">
            <w:rPr>
              <w:rFonts w:eastAsia="Times New Roman" w:cs="Times New Roman"/>
              <w:b/>
              <w:bCs/>
              <w:szCs w:val="22"/>
            </w:rPr>
          </w:rPrChange>
        </w:rPr>
        <w:t>Feedback and Reporting:</w:t>
      </w:r>
    </w:p>
    <w:p w14:paraId="66CED9CB" w14:textId="77777777" w:rsidR="00DF3A87" w:rsidRPr="00D37AB1" w:rsidRDefault="00DF3A87">
      <w:pPr>
        <w:numPr>
          <w:ilvl w:val="0"/>
          <w:numId w:val="54"/>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Detailed feedback provided within two weeks post-assessment, including areas of strength and improvement, available via the participant’s login portal.</w:t>
      </w:r>
    </w:p>
    <w:p w14:paraId="28862740"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t xml:space="preserve">12. </w:t>
      </w:r>
      <w:r w:rsidRPr="00FF32E9">
        <w:rPr>
          <w:rStyle w:val="Heading2Char"/>
          <w:rPrChange w:id="1095" w:author="Lisa Taylor" w:date="2024-05-07T19:53:00Z">
            <w:rPr>
              <w:rFonts w:eastAsia="Times New Roman" w:cs="Times New Roman"/>
              <w:b/>
              <w:bCs/>
              <w:szCs w:val="22"/>
            </w:rPr>
          </w:rPrChange>
        </w:rPr>
        <w:t>Appeals Process:</w:t>
      </w:r>
    </w:p>
    <w:p w14:paraId="3D9C884F" w14:textId="77777777" w:rsidR="00DF3A87" w:rsidRPr="00D37AB1" w:rsidRDefault="00DF3A87">
      <w:pPr>
        <w:numPr>
          <w:ilvl w:val="0"/>
          <w:numId w:val="55"/>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Participants can appeal assessment results within </w:t>
      </w:r>
      <w:proofErr w:type="gramStart"/>
      <w:r w:rsidRPr="00D37AB1">
        <w:rPr>
          <w:rFonts w:eastAsia="Times New Roman" w:cs="Times New Roman"/>
          <w:szCs w:val="22"/>
        </w:rPr>
        <w:t>10</w:t>
      </w:r>
      <w:proofErr w:type="gramEnd"/>
      <w:r w:rsidRPr="00D37AB1">
        <w:rPr>
          <w:rFonts w:eastAsia="Times New Roman" w:cs="Times New Roman"/>
          <w:szCs w:val="22"/>
        </w:rPr>
        <w:t xml:space="preserve"> working days, with appeals reviewed by an independent panel from the KnowledgeSmart head office.</w:t>
      </w:r>
    </w:p>
    <w:p w14:paraId="3926122C"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t xml:space="preserve">13. </w:t>
      </w:r>
      <w:r w:rsidRPr="00FF32E9">
        <w:rPr>
          <w:rStyle w:val="Heading2Char"/>
          <w:rPrChange w:id="1096" w:author="Lisa Taylor" w:date="2024-05-07T19:53:00Z">
            <w:rPr>
              <w:rFonts w:eastAsia="Times New Roman" w:cs="Times New Roman"/>
              <w:b/>
              <w:bCs/>
              <w:szCs w:val="22"/>
            </w:rPr>
          </w:rPrChange>
        </w:rPr>
        <w:t>Review and Improvement:</w:t>
      </w:r>
    </w:p>
    <w:p w14:paraId="0493E2CD" w14:textId="77777777" w:rsidR="00DF3A87" w:rsidRPr="00D37AB1" w:rsidRDefault="00DF3A87">
      <w:pPr>
        <w:numPr>
          <w:ilvl w:val="0"/>
          <w:numId w:val="56"/>
        </w:numPr>
        <w:spacing w:before="100" w:beforeAutospacing="1" w:after="100" w:afterAutospacing="1"/>
        <w:rPr>
          <w:rFonts w:eastAsia="Times New Roman" w:cs="Times New Roman"/>
          <w:szCs w:val="22"/>
        </w:rPr>
      </w:pPr>
      <w:r w:rsidRPr="00D37AB1">
        <w:rPr>
          <w:rFonts w:eastAsia="Times New Roman" w:cs="Times New Roman"/>
          <w:b/>
          <w:bCs/>
          <w:szCs w:val="22"/>
        </w:rPr>
        <w:t>Example:</w:t>
      </w:r>
      <w:r w:rsidRPr="00D37AB1">
        <w:rPr>
          <w:rFonts w:eastAsia="Times New Roman" w:cs="Times New Roman"/>
          <w:szCs w:val="22"/>
        </w:rPr>
        <w:t xml:space="preserve"> Annual review of assessment effectiveness based on participant feedback and changing industry standards, particularly new developments in BIM technology.</w:t>
      </w:r>
    </w:p>
    <w:p w14:paraId="38708A85" w14:textId="77777777" w:rsidR="00DF3A87" w:rsidRPr="00D37AB1" w:rsidRDefault="00DF3A87" w:rsidP="00DF3A87">
      <w:pPr>
        <w:spacing w:before="100" w:beforeAutospacing="1" w:after="100" w:afterAutospacing="1"/>
        <w:rPr>
          <w:rFonts w:eastAsia="Times New Roman" w:cs="Times New Roman"/>
          <w:szCs w:val="22"/>
        </w:rPr>
      </w:pPr>
      <w:r w:rsidRPr="00D37AB1">
        <w:rPr>
          <w:rFonts w:eastAsia="Times New Roman" w:cs="Times New Roman"/>
          <w:b/>
          <w:bCs/>
          <w:szCs w:val="22"/>
        </w:rPr>
        <w:t xml:space="preserve">14. </w:t>
      </w:r>
      <w:r w:rsidRPr="00FF32E9">
        <w:rPr>
          <w:rStyle w:val="Heading2Char"/>
          <w:rPrChange w:id="1097" w:author="Lisa Taylor" w:date="2024-05-07T19:53:00Z">
            <w:rPr>
              <w:rFonts w:eastAsia="Times New Roman" w:cs="Times New Roman"/>
              <w:b/>
              <w:bCs/>
              <w:szCs w:val="22"/>
            </w:rPr>
          </w:rPrChange>
        </w:rPr>
        <w:t>Approval and Signatures:</w:t>
      </w:r>
    </w:p>
    <w:p w14:paraId="507EE50F" w14:textId="77777777" w:rsidR="00DF3A87" w:rsidRPr="00D37AB1" w:rsidRDefault="00DF3A87">
      <w:pPr>
        <w:numPr>
          <w:ilvl w:val="0"/>
          <w:numId w:val="57"/>
        </w:numPr>
        <w:spacing w:before="100" w:beforeAutospacing="1" w:after="100" w:afterAutospacing="1"/>
        <w:rPr>
          <w:rFonts w:eastAsia="Times New Roman" w:cs="Times New Roman"/>
          <w:szCs w:val="22"/>
        </w:rPr>
      </w:pPr>
      <w:r w:rsidRPr="00D37AB1">
        <w:rPr>
          <w:rFonts w:eastAsia="Times New Roman" w:cs="Times New Roman"/>
          <w:szCs w:val="22"/>
        </w:rPr>
        <w:t>Lines for signatures from the Director of Training, BIM Coordinator, and HR Manager.</w:t>
      </w:r>
    </w:p>
    <w:p w14:paraId="2F265B00" w14:textId="77777777" w:rsidR="00DF3A87" w:rsidRPr="00D37AB1" w:rsidRDefault="00DF3A87" w:rsidP="00FF32E9">
      <w:pPr>
        <w:pStyle w:val="Heading2"/>
        <w:pPrChange w:id="1098" w:author="Lisa Taylor" w:date="2024-05-07T19:53:00Z">
          <w:pPr>
            <w:spacing w:before="100" w:beforeAutospacing="1" w:after="100" w:afterAutospacing="1"/>
          </w:pPr>
        </w:pPrChange>
      </w:pPr>
      <w:bookmarkStart w:id="1099" w:name="_Toc166005202"/>
      <w:r w:rsidRPr="00D37AB1">
        <w:t>Appendices:</w:t>
      </w:r>
      <w:bookmarkEnd w:id="1099"/>
    </w:p>
    <w:p w14:paraId="0849AF77" w14:textId="3B08E4AE" w:rsidR="00DF3A87" w:rsidRDefault="00DF3A87">
      <w:pPr>
        <w:numPr>
          <w:ilvl w:val="0"/>
          <w:numId w:val="58"/>
        </w:numPr>
        <w:spacing w:before="100" w:beforeAutospacing="1" w:after="100" w:afterAutospacing="1"/>
        <w:rPr>
          <w:rFonts w:eastAsia="Times New Roman" w:cs="Times New Roman"/>
          <w:szCs w:val="22"/>
        </w:rPr>
      </w:pPr>
      <w:r>
        <w:rPr>
          <w:rFonts w:eastAsia="Times New Roman" w:cs="Times New Roman"/>
          <w:szCs w:val="22"/>
        </w:rPr>
        <w:t>Communicating Your Plan</w:t>
      </w:r>
      <w:r w:rsidRPr="00D37AB1">
        <w:rPr>
          <w:rFonts w:eastAsia="Times New Roman" w:cs="Times New Roman"/>
          <w:szCs w:val="22"/>
        </w:rPr>
        <w:t xml:space="preserve"> </w:t>
      </w:r>
    </w:p>
    <w:p w14:paraId="6D7DCDB6" w14:textId="62CDB29A" w:rsidR="00DF3A87" w:rsidRPr="00D37AB1" w:rsidRDefault="00DF3A87">
      <w:pPr>
        <w:numPr>
          <w:ilvl w:val="0"/>
          <w:numId w:val="58"/>
        </w:numPr>
        <w:spacing w:before="100" w:beforeAutospacing="1" w:after="100" w:afterAutospacing="1"/>
        <w:rPr>
          <w:rFonts w:eastAsia="Times New Roman" w:cs="Times New Roman"/>
          <w:szCs w:val="22"/>
        </w:rPr>
      </w:pPr>
      <w:r w:rsidRPr="00D37AB1">
        <w:rPr>
          <w:rFonts w:eastAsia="Times New Roman" w:cs="Times New Roman"/>
          <w:szCs w:val="22"/>
        </w:rPr>
        <w:t>Assessment Rubrics</w:t>
      </w:r>
    </w:p>
    <w:p w14:paraId="0E49C099" w14:textId="4ABD839B" w:rsidR="00DF3A87" w:rsidRPr="00D37AB1" w:rsidRDefault="00DF3A87">
      <w:pPr>
        <w:numPr>
          <w:ilvl w:val="0"/>
          <w:numId w:val="58"/>
        </w:numPr>
        <w:spacing w:before="100" w:beforeAutospacing="1" w:after="100" w:afterAutospacing="1"/>
        <w:rPr>
          <w:rFonts w:eastAsia="Times New Roman" w:cs="Times New Roman"/>
          <w:szCs w:val="22"/>
        </w:rPr>
      </w:pPr>
      <w:r w:rsidRPr="00D37AB1">
        <w:rPr>
          <w:rFonts w:eastAsia="Times New Roman" w:cs="Times New Roman"/>
          <w:szCs w:val="22"/>
        </w:rPr>
        <w:t>BIM Technology Update Notes</w:t>
      </w:r>
    </w:p>
    <w:p w14:paraId="3E6E5C43" w14:textId="76D8126E" w:rsidR="00DF3A87" w:rsidRPr="00D37AB1" w:rsidRDefault="00DF3A87">
      <w:pPr>
        <w:numPr>
          <w:ilvl w:val="0"/>
          <w:numId w:val="58"/>
        </w:numPr>
        <w:spacing w:before="100" w:beforeAutospacing="1" w:after="100" w:afterAutospacing="1"/>
        <w:rPr>
          <w:rFonts w:eastAsia="Times New Roman" w:cs="Times New Roman"/>
          <w:szCs w:val="22"/>
        </w:rPr>
      </w:pPr>
      <w:r w:rsidRPr="00D37AB1">
        <w:rPr>
          <w:rFonts w:eastAsia="Times New Roman" w:cs="Times New Roman"/>
          <w:szCs w:val="22"/>
        </w:rPr>
        <w:t>Assessor Training Manual</w:t>
      </w:r>
      <w:r w:rsidR="00797EF1">
        <w:rPr>
          <w:rFonts w:eastAsia="Times New Roman" w:cs="Times New Roman"/>
          <w:szCs w:val="22"/>
        </w:rPr>
        <w:t xml:space="preserve"> (</w:t>
      </w:r>
      <w:r w:rsidR="00797EF1" w:rsidRPr="00797EF1">
        <w:rPr>
          <w:rFonts w:eastAsia="Times New Roman" w:cs="Times New Roman"/>
          <w:i/>
          <w:iCs/>
          <w:szCs w:val="22"/>
        </w:rPr>
        <w:t>Separate Document</w:t>
      </w:r>
      <w:r w:rsidR="00797EF1">
        <w:rPr>
          <w:rFonts w:eastAsia="Times New Roman" w:cs="Times New Roman"/>
          <w:szCs w:val="22"/>
        </w:rPr>
        <w:t>)</w:t>
      </w:r>
      <w:r w:rsidR="00AF6177">
        <w:rPr>
          <w:rFonts w:eastAsia="Times New Roman" w:cs="Times New Roman"/>
          <w:szCs w:val="22"/>
        </w:rPr>
        <w:br/>
      </w:r>
      <w:ins w:id="1100" w:author="Lisa Taylor" w:date="2024-05-08T12:31:00Z">
        <w:r w:rsidR="007A39CD">
          <w:rPr>
            <w:rFonts w:eastAsia="Times New Roman" w:cs="Times New Roman"/>
            <w:szCs w:val="22"/>
          </w:rPr>
          <w:br/>
        </w:r>
      </w:ins>
    </w:p>
    <w:p w14:paraId="3E080F8A" w14:textId="77777777" w:rsidR="002660EE" w:rsidRPr="002660EE" w:rsidRDefault="002660EE" w:rsidP="007A39CD">
      <w:pPr>
        <w:pStyle w:val="Heading1"/>
        <w:pPrChange w:id="1101" w:author="Lisa Taylor" w:date="2024-05-08T12:31:00Z">
          <w:pPr>
            <w:pStyle w:val="Heading2"/>
          </w:pPr>
        </w:pPrChange>
      </w:pPr>
      <w:bookmarkStart w:id="1102" w:name="_Toc166005203"/>
      <w:r w:rsidRPr="002660EE">
        <w:lastRenderedPageBreak/>
        <w:t>Communicating Your Plans</w:t>
      </w:r>
      <w:bookmarkEnd w:id="1102"/>
    </w:p>
    <w:p w14:paraId="5648E40B" w14:textId="77777777" w:rsidR="002660EE" w:rsidRPr="002660EE" w:rsidRDefault="00000000" w:rsidP="002660EE">
      <w:r>
        <w:pict w14:anchorId="03D28369">
          <v:rect id="_x0000_i1025" style="width:0;height:1.5pt" o:hralign="center" o:hrstd="t" o:hr="t" fillcolor="#a0a0a0" stroked="f"/>
        </w:pict>
      </w:r>
    </w:p>
    <w:p w14:paraId="45615BB4" w14:textId="77777777" w:rsidR="002660EE" w:rsidRPr="00641C08" w:rsidRDefault="002660EE" w:rsidP="00641C08">
      <w:pPr>
        <w:pStyle w:val="Heading2"/>
        <w:pPrChange w:id="1103" w:author="Lisa Taylor" w:date="2024-05-07T19:55:00Z">
          <w:pPr>
            <w:pStyle w:val="NormalWeb"/>
          </w:pPr>
        </w:pPrChange>
      </w:pPr>
      <w:bookmarkStart w:id="1104" w:name="_Toc166005204"/>
      <w:r w:rsidRPr="00641C08">
        <w:rPr>
          <w:rStyle w:val="Strong"/>
          <w:b/>
          <w:bCs/>
        </w:rPr>
        <w:t>Purpose of Communication</w:t>
      </w:r>
      <w:bookmarkEnd w:id="1104"/>
    </w:p>
    <w:p w14:paraId="4307DCD6" w14:textId="77777777" w:rsidR="002660EE" w:rsidRPr="002660EE" w:rsidRDefault="002660EE">
      <w:pPr>
        <w:numPr>
          <w:ilvl w:val="0"/>
          <w:numId w:val="63"/>
        </w:numPr>
        <w:spacing w:before="100" w:beforeAutospacing="1" w:after="100" w:afterAutospacing="1"/>
      </w:pPr>
      <w:r w:rsidRPr="002660EE">
        <w:t xml:space="preserve">To clearly explain the reasons and benefits behind conducting skills assessments using KnowledgeSmart tools, emphasizing that the process </w:t>
      </w:r>
      <w:proofErr w:type="gramStart"/>
      <w:r w:rsidRPr="002660EE">
        <w:t>is aimed</w:t>
      </w:r>
      <w:proofErr w:type="gramEnd"/>
      <w:r w:rsidRPr="002660EE">
        <w:t xml:space="preserve"> at identifying training needs and enhancing technical software skills rather than serving as a judgment of capabilities.</w:t>
      </w:r>
    </w:p>
    <w:p w14:paraId="1FAFCC6B" w14:textId="77777777" w:rsidR="002660EE" w:rsidRPr="00641C08" w:rsidRDefault="002660EE" w:rsidP="00641C08">
      <w:pPr>
        <w:pStyle w:val="Heading2"/>
        <w:pPrChange w:id="1105" w:author="Lisa Taylor" w:date="2024-05-07T19:55:00Z">
          <w:pPr>
            <w:pStyle w:val="NormalWeb"/>
          </w:pPr>
        </w:pPrChange>
      </w:pPr>
      <w:bookmarkStart w:id="1106" w:name="_Toc166005205"/>
      <w:r w:rsidRPr="00641C08">
        <w:rPr>
          <w:rStyle w:val="Strong"/>
          <w:b/>
          <w:bCs/>
        </w:rPr>
        <w:t>Strategy for Effective Communication</w:t>
      </w:r>
      <w:bookmarkEnd w:id="1106"/>
    </w:p>
    <w:p w14:paraId="3641F412" w14:textId="77777777" w:rsidR="002660EE" w:rsidRPr="002660EE" w:rsidRDefault="002660EE">
      <w:pPr>
        <w:pStyle w:val="NormalWeb"/>
        <w:numPr>
          <w:ilvl w:val="0"/>
          <w:numId w:val="64"/>
        </w:numPr>
        <w:rPr>
          <w:rFonts w:ascii="Montserrat" w:hAnsi="Montserrat"/>
        </w:rPr>
      </w:pPr>
      <w:r w:rsidRPr="002660EE">
        <w:rPr>
          <w:rStyle w:val="Strong"/>
          <w:rFonts w:ascii="Montserrat" w:hAnsi="Montserrat"/>
        </w:rPr>
        <w:t>Initial Team Meetings:</w:t>
      </w:r>
    </w:p>
    <w:p w14:paraId="1B3D3028" w14:textId="77777777" w:rsidR="002660EE" w:rsidRPr="002660EE" w:rsidRDefault="002660EE">
      <w:pPr>
        <w:numPr>
          <w:ilvl w:val="1"/>
          <w:numId w:val="64"/>
        </w:numPr>
        <w:spacing w:before="100" w:beforeAutospacing="1" w:after="100" w:afterAutospacing="1"/>
      </w:pPr>
      <w:r w:rsidRPr="002660EE">
        <w:t>Hold a team meeting to discuss the upcoming assessments.</w:t>
      </w:r>
    </w:p>
    <w:p w14:paraId="156D2B4D" w14:textId="77777777" w:rsidR="002660EE" w:rsidRPr="002660EE" w:rsidRDefault="002660EE">
      <w:pPr>
        <w:numPr>
          <w:ilvl w:val="1"/>
          <w:numId w:val="64"/>
        </w:numPr>
        <w:spacing w:before="100" w:beforeAutospacing="1" w:after="100" w:afterAutospacing="1"/>
      </w:pPr>
      <w:r w:rsidRPr="002660EE">
        <w:t xml:space="preserve">Outline </w:t>
      </w:r>
      <w:proofErr w:type="gramStart"/>
      <w:r w:rsidRPr="002660EE">
        <w:t>the overall plan</w:t>
      </w:r>
      <w:proofErr w:type="gramEnd"/>
      <w:r w:rsidRPr="002660EE">
        <w:t xml:space="preserve"> for improving performance within the business.</w:t>
      </w:r>
    </w:p>
    <w:p w14:paraId="1822E85D" w14:textId="4B55251F" w:rsidR="002660EE" w:rsidRPr="002660EE" w:rsidRDefault="002660EE">
      <w:pPr>
        <w:numPr>
          <w:ilvl w:val="1"/>
          <w:numId w:val="64"/>
        </w:numPr>
        <w:spacing w:before="100" w:beforeAutospacing="1" w:after="100" w:afterAutospacing="1"/>
      </w:pPr>
      <w:r w:rsidRPr="002660EE">
        <w:t xml:space="preserve">Explain how the KnowledgeSmart assessments fit </w:t>
      </w:r>
      <w:del w:id="1107" w:author="Lisa Taylor" w:date="2024-05-08T12:46:00Z">
        <w:r w:rsidRPr="002660EE" w:rsidDel="002F76C7">
          <w:delText xml:space="preserve">into </w:delText>
        </w:r>
      </w:del>
      <w:r w:rsidRPr="002660EE">
        <w:t>broader training, recruitment, induction, and appraisal processes.</w:t>
      </w:r>
    </w:p>
    <w:p w14:paraId="0E3904E4" w14:textId="51536562" w:rsidR="002660EE" w:rsidRPr="002660EE" w:rsidRDefault="002660EE">
      <w:pPr>
        <w:numPr>
          <w:ilvl w:val="1"/>
          <w:numId w:val="64"/>
        </w:numPr>
        <w:spacing w:before="100" w:beforeAutospacing="1" w:after="100" w:afterAutospacing="1"/>
      </w:pPr>
      <w:r w:rsidRPr="002660EE">
        <w:t>Emphasize the continuous nature of the improvement process that the assessments initiate.</w:t>
      </w:r>
      <w:ins w:id="1108" w:author="Lisa Taylor" w:date="2024-05-08T12:30:00Z">
        <w:r w:rsidR="007A39CD">
          <w:br/>
        </w:r>
      </w:ins>
    </w:p>
    <w:p w14:paraId="3C7D4EC8" w14:textId="77777777" w:rsidR="002660EE" w:rsidRPr="002660EE" w:rsidRDefault="002660EE">
      <w:pPr>
        <w:pStyle w:val="NormalWeb"/>
        <w:numPr>
          <w:ilvl w:val="0"/>
          <w:numId w:val="64"/>
        </w:numPr>
        <w:rPr>
          <w:rFonts w:ascii="Montserrat" w:hAnsi="Montserrat"/>
        </w:rPr>
      </w:pPr>
      <w:r w:rsidRPr="002660EE">
        <w:rPr>
          <w:rStyle w:val="Strong"/>
          <w:rFonts w:ascii="Montserrat" w:hAnsi="Montserrat"/>
        </w:rPr>
        <w:t>Q&amp;A Sessions:</w:t>
      </w:r>
    </w:p>
    <w:p w14:paraId="2E443216" w14:textId="68D7B68F" w:rsidR="002660EE" w:rsidRPr="002660EE" w:rsidRDefault="002660EE">
      <w:pPr>
        <w:numPr>
          <w:ilvl w:val="1"/>
          <w:numId w:val="64"/>
        </w:numPr>
        <w:spacing w:before="100" w:beforeAutospacing="1" w:after="100" w:afterAutospacing="1"/>
      </w:pPr>
      <w:r w:rsidRPr="002660EE">
        <w:t xml:space="preserve">Include a </w:t>
      </w:r>
      <w:del w:id="1109" w:author="Lisa Taylor" w:date="2024-05-07T19:55:00Z">
        <w:r w:rsidRPr="002660EE" w:rsidDel="00641C08">
          <w:delText>question and answer</w:delText>
        </w:r>
      </w:del>
      <w:ins w:id="1110" w:author="Lisa Taylor" w:date="2024-05-07T19:55:00Z">
        <w:r w:rsidR="00641C08" w:rsidRPr="002660EE">
          <w:t>question-and-answer</w:t>
        </w:r>
      </w:ins>
      <w:r w:rsidRPr="002660EE">
        <w:t xml:space="preserve"> segment in the initial meeting to address any concerns or clarifications needed by team members.</w:t>
      </w:r>
    </w:p>
    <w:p w14:paraId="09425142" w14:textId="1DF4C3EC" w:rsidR="002660EE" w:rsidRPr="002660EE" w:rsidRDefault="002660EE">
      <w:pPr>
        <w:numPr>
          <w:ilvl w:val="1"/>
          <w:numId w:val="64"/>
        </w:numPr>
        <w:spacing w:before="100" w:beforeAutospacing="1" w:after="100" w:afterAutospacing="1"/>
      </w:pPr>
      <w:r w:rsidRPr="002660EE">
        <w:t xml:space="preserve">Ensure that the assessments </w:t>
      </w:r>
      <w:proofErr w:type="gramStart"/>
      <w:r w:rsidRPr="002660EE">
        <w:t>are understood</w:t>
      </w:r>
      <w:proofErr w:type="gramEnd"/>
      <w:r w:rsidRPr="002660EE">
        <w:t xml:space="preserve"> not as a critique but as a starting point for development.</w:t>
      </w:r>
      <w:ins w:id="1111" w:author="Lisa Taylor" w:date="2024-05-08T12:30:00Z">
        <w:r w:rsidR="007A39CD">
          <w:br/>
        </w:r>
        <w:r w:rsidR="007A39CD">
          <w:br/>
        </w:r>
      </w:ins>
    </w:p>
    <w:p w14:paraId="50340D98" w14:textId="77777777" w:rsidR="002660EE" w:rsidRPr="002660EE" w:rsidRDefault="002660EE">
      <w:pPr>
        <w:pStyle w:val="NormalWeb"/>
        <w:numPr>
          <w:ilvl w:val="0"/>
          <w:numId w:val="64"/>
        </w:numPr>
        <w:rPr>
          <w:rFonts w:ascii="Montserrat" w:hAnsi="Montserrat"/>
        </w:rPr>
      </w:pPr>
      <w:r w:rsidRPr="002660EE">
        <w:rPr>
          <w:rStyle w:val="Strong"/>
          <w:rFonts w:ascii="Montserrat" w:hAnsi="Montserrat"/>
        </w:rPr>
        <w:t>Setting Expectations:</w:t>
      </w:r>
    </w:p>
    <w:p w14:paraId="77FA5808" w14:textId="6E2F801A" w:rsidR="002660EE" w:rsidRPr="002660EE" w:rsidRDefault="002660EE">
      <w:pPr>
        <w:numPr>
          <w:ilvl w:val="1"/>
          <w:numId w:val="64"/>
        </w:numPr>
        <w:spacing w:before="100" w:beforeAutospacing="1" w:after="100" w:afterAutospacing="1"/>
      </w:pPr>
      <w:r w:rsidRPr="002660EE">
        <w:t xml:space="preserve">Clearly state that the assessment results are not used </w:t>
      </w:r>
      <w:del w:id="1112" w:author="Lisa Taylor" w:date="2024-05-08T12:46:00Z">
        <w:r w:rsidRPr="002660EE" w:rsidDel="002F76C7">
          <w:delText>to negatively impact the employees’ standing or job security</w:delText>
        </w:r>
      </w:del>
      <w:ins w:id="1113" w:author="Lisa Taylor" w:date="2024-05-08T12:46:00Z">
        <w:r w:rsidR="002F76C7">
          <w:t>to impact the employees’ standing or job security negatively</w:t>
        </w:r>
      </w:ins>
      <w:r w:rsidRPr="002660EE">
        <w:t>.</w:t>
      </w:r>
    </w:p>
    <w:p w14:paraId="5A10269D" w14:textId="647BA40F" w:rsidR="002660EE" w:rsidRPr="002660EE" w:rsidRDefault="002660EE">
      <w:pPr>
        <w:numPr>
          <w:ilvl w:val="1"/>
          <w:numId w:val="64"/>
        </w:numPr>
        <w:spacing w:before="100" w:beforeAutospacing="1" w:after="100" w:afterAutospacing="1"/>
      </w:pPr>
      <w:r w:rsidRPr="002660EE">
        <w:t>Communicate that the primary focus is on learning and development, encouraging a positive view of the potential outcomes.</w:t>
      </w:r>
      <w:ins w:id="1114" w:author="Lisa Taylor" w:date="2024-05-08T12:30:00Z">
        <w:r w:rsidR="007A39CD">
          <w:br/>
        </w:r>
      </w:ins>
    </w:p>
    <w:p w14:paraId="38A62AAE" w14:textId="77777777" w:rsidR="002660EE" w:rsidRPr="002660EE" w:rsidRDefault="002660EE">
      <w:pPr>
        <w:pStyle w:val="NormalWeb"/>
        <w:numPr>
          <w:ilvl w:val="0"/>
          <w:numId w:val="64"/>
        </w:numPr>
        <w:rPr>
          <w:rFonts w:ascii="Montserrat" w:hAnsi="Montserrat"/>
        </w:rPr>
      </w:pPr>
      <w:r w:rsidRPr="002660EE">
        <w:rPr>
          <w:rStyle w:val="Strong"/>
          <w:rFonts w:ascii="Montserrat" w:hAnsi="Montserrat"/>
        </w:rPr>
        <w:t>Pre-Assessment Communication:</w:t>
      </w:r>
    </w:p>
    <w:p w14:paraId="59C0204A" w14:textId="77777777" w:rsidR="002660EE" w:rsidRPr="002660EE" w:rsidRDefault="002660EE">
      <w:pPr>
        <w:numPr>
          <w:ilvl w:val="1"/>
          <w:numId w:val="64"/>
        </w:numPr>
        <w:spacing w:before="100" w:beforeAutospacing="1" w:after="100" w:afterAutospacing="1"/>
      </w:pPr>
      <w:r w:rsidRPr="002660EE">
        <w:t>Send detailed emails or memos outlining the specifics of the assessment process.</w:t>
      </w:r>
    </w:p>
    <w:p w14:paraId="3AA390DF" w14:textId="77777777" w:rsidR="002660EE" w:rsidRPr="002660EE" w:rsidRDefault="002660EE">
      <w:pPr>
        <w:numPr>
          <w:ilvl w:val="1"/>
          <w:numId w:val="64"/>
        </w:numPr>
        <w:spacing w:before="100" w:beforeAutospacing="1" w:after="100" w:afterAutospacing="1"/>
      </w:pPr>
      <w:r w:rsidRPr="002660EE">
        <w:t>Share resources such as FAQs, user videos, or instructional materials to prepare candidates for the assessment.</w:t>
      </w:r>
    </w:p>
    <w:p w14:paraId="2FF99A9F" w14:textId="00A8E099" w:rsidR="002660EE" w:rsidRPr="002660EE" w:rsidRDefault="002660EE">
      <w:pPr>
        <w:numPr>
          <w:ilvl w:val="1"/>
          <w:numId w:val="64"/>
        </w:numPr>
        <w:spacing w:before="100" w:beforeAutospacing="1" w:after="100" w:afterAutospacing="1"/>
      </w:pPr>
      <w:r w:rsidRPr="002660EE">
        <w:t xml:space="preserve">Inform about the logistical arrangements, including the time, location, and </w:t>
      </w:r>
      <w:del w:id="1115" w:author="Lisa Taylor" w:date="2024-05-08T12:46:00Z">
        <w:r w:rsidRPr="002660EE" w:rsidDel="002F76C7">
          <w:delText>setup for the assessments</w:delText>
        </w:r>
      </w:del>
      <w:ins w:id="1116" w:author="Lisa Taylor" w:date="2024-05-08T12:46:00Z">
        <w:r w:rsidR="002F76C7">
          <w:t>assessment setup</w:t>
        </w:r>
      </w:ins>
      <w:r w:rsidRPr="002660EE">
        <w:t>.</w:t>
      </w:r>
      <w:ins w:id="1117" w:author="Lisa Taylor" w:date="2024-05-08T12:30:00Z">
        <w:r w:rsidR="007A39CD">
          <w:br/>
        </w:r>
      </w:ins>
    </w:p>
    <w:p w14:paraId="15AD96E9" w14:textId="77777777" w:rsidR="002660EE" w:rsidRPr="002660EE" w:rsidRDefault="002660EE">
      <w:pPr>
        <w:pStyle w:val="NormalWeb"/>
        <w:numPr>
          <w:ilvl w:val="0"/>
          <w:numId w:val="64"/>
        </w:numPr>
        <w:rPr>
          <w:rFonts w:ascii="Montserrat" w:hAnsi="Montserrat"/>
        </w:rPr>
      </w:pPr>
      <w:r w:rsidRPr="002660EE">
        <w:rPr>
          <w:rStyle w:val="Strong"/>
          <w:rFonts w:ascii="Montserrat" w:hAnsi="Montserrat"/>
        </w:rPr>
        <w:t>Customizing Assessment Invitations:</w:t>
      </w:r>
    </w:p>
    <w:p w14:paraId="3F83379F" w14:textId="77777777" w:rsidR="002660EE" w:rsidRPr="002660EE" w:rsidRDefault="002660EE">
      <w:pPr>
        <w:numPr>
          <w:ilvl w:val="1"/>
          <w:numId w:val="64"/>
        </w:numPr>
        <w:spacing w:before="100" w:beforeAutospacing="1" w:after="100" w:afterAutospacing="1"/>
      </w:pPr>
      <w:r w:rsidRPr="002660EE">
        <w:t>Utilize the KnowledgeSmart admin dashboard to send personalized assessment invitations.</w:t>
      </w:r>
    </w:p>
    <w:p w14:paraId="27F99379" w14:textId="67511677" w:rsidR="002660EE" w:rsidRPr="002660EE" w:rsidRDefault="002660EE">
      <w:pPr>
        <w:numPr>
          <w:ilvl w:val="1"/>
          <w:numId w:val="64"/>
        </w:numPr>
        <w:spacing w:before="100" w:beforeAutospacing="1" w:after="100" w:afterAutospacing="1"/>
      </w:pPr>
      <w:r w:rsidRPr="002660EE">
        <w:t>Customize the welcome message and instructions, specifying any preparations</w:t>
      </w:r>
      <w:ins w:id="1118" w:author="Lisa Taylor" w:date="2024-05-08T12:46:00Z">
        <w:r w:rsidR="002F76C7">
          <w:t>,</w:t>
        </w:r>
      </w:ins>
      <w:r w:rsidRPr="002660EE">
        <w:t xml:space="preserve"> such as where to find sample files or how to set up workstations.</w:t>
      </w:r>
      <w:ins w:id="1119" w:author="Lisa Taylor" w:date="2024-05-08T12:31:00Z">
        <w:r w:rsidR="007A39CD">
          <w:br/>
        </w:r>
        <w:r w:rsidR="007A39CD">
          <w:br/>
        </w:r>
        <w:r w:rsidR="007A39CD">
          <w:br/>
        </w:r>
      </w:ins>
      <w:ins w:id="1120" w:author="Lisa Taylor" w:date="2024-05-08T12:30:00Z">
        <w:r w:rsidR="007A39CD">
          <w:br/>
        </w:r>
      </w:ins>
    </w:p>
    <w:p w14:paraId="2C9B5217" w14:textId="77777777" w:rsidR="002660EE" w:rsidRPr="002660EE" w:rsidRDefault="002660EE">
      <w:pPr>
        <w:pStyle w:val="NormalWeb"/>
        <w:numPr>
          <w:ilvl w:val="0"/>
          <w:numId w:val="64"/>
        </w:numPr>
        <w:rPr>
          <w:rFonts w:ascii="Montserrat" w:hAnsi="Montserrat"/>
        </w:rPr>
      </w:pPr>
      <w:r w:rsidRPr="002660EE">
        <w:rPr>
          <w:rStyle w:val="Strong"/>
          <w:rFonts w:ascii="Montserrat" w:hAnsi="Montserrat"/>
        </w:rPr>
        <w:lastRenderedPageBreak/>
        <w:t>Post-Assessment Follow-Up:</w:t>
      </w:r>
    </w:p>
    <w:p w14:paraId="5DA8FA9F" w14:textId="77777777" w:rsidR="002660EE" w:rsidRPr="002660EE" w:rsidRDefault="002660EE">
      <w:pPr>
        <w:numPr>
          <w:ilvl w:val="1"/>
          <w:numId w:val="64"/>
        </w:numPr>
        <w:spacing w:before="100" w:beforeAutospacing="1" w:after="100" w:afterAutospacing="1"/>
      </w:pPr>
      <w:r w:rsidRPr="002660EE">
        <w:t>Schedule follow-up meetings to review assessment results collectively or individually.</w:t>
      </w:r>
    </w:p>
    <w:p w14:paraId="36A37D6E" w14:textId="13BFA571" w:rsidR="002660EE" w:rsidRPr="002660EE" w:rsidRDefault="002660EE">
      <w:pPr>
        <w:numPr>
          <w:ilvl w:val="1"/>
          <w:numId w:val="64"/>
        </w:numPr>
        <w:spacing w:before="100" w:beforeAutospacing="1" w:after="100" w:afterAutospacing="1"/>
      </w:pPr>
      <w:r w:rsidRPr="002660EE">
        <w:t xml:space="preserve">Provide candidates </w:t>
      </w:r>
      <w:del w:id="1121" w:author="Lisa Taylor" w:date="2024-05-08T12:46:00Z">
        <w:r w:rsidRPr="002660EE" w:rsidDel="002F76C7">
          <w:delText xml:space="preserve">with </w:delText>
        </w:r>
      </w:del>
      <w:r w:rsidRPr="002660EE">
        <w:t>access to their scores and feedback through the KnowledgeSmart dashboard.</w:t>
      </w:r>
    </w:p>
    <w:p w14:paraId="390FAC5E" w14:textId="1B324F0B" w:rsidR="002660EE" w:rsidRPr="002660EE" w:rsidRDefault="002660EE">
      <w:pPr>
        <w:numPr>
          <w:ilvl w:val="1"/>
          <w:numId w:val="64"/>
        </w:numPr>
        <w:spacing w:before="100" w:beforeAutospacing="1" w:after="100" w:afterAutospacing="1"/>
      </w:pPr>
      <w:r w:rsidRPr="002660EE">
        <w:t>Discuss the feedback in detail, focusing on identified strengths and areas for improvement.</w:t>
      </w:r>
      <w:del w:id="1122" w:author="Lisa Taylor" w:date="2024-05-08T12:31:00Z">
        <w:r w:rsidR="00737F24" w:rsidDel="007A39CD">
          <w:br/>
        </w:r>
      </w:del>
      <w:r w:rsidR="00737F24">
        <w:br/>
      </w:r>
    </w:p>
    <w:p w14:paraId="29546FF6" w14:textId="77777777" w:rsidR="002660EE" w:rsidRPr="002660EE" w:rsidRDefault="002660EE">
      <w:pPr>
        <w:pStyle w:val="NormalWeb"/>
        <w:numPr>
          <w:ilvl w:val="0"/>
          <w:numId w:val="64"/>
        </w:numPr>
        <w:rPr>
          <w:rFonts w:ascii="Montserrat" w:hAnsi="Montserrat"/>
        </w:rPr>
      </w:pPr>
      <w:r w:rsidRPr="002660EE">
        <w:rPr>
          <w:rStyle w:val="Strong"/>
          <w:rFonts w:ascii="Montserrat" w:hAnsi="Montserrat"/>
        </w:rPr>
        <w:t>Transparency and Confidentiality:</w:t>
      </w:r>
    </w:p>
    <w:p w14:paraId="2757F3BB" w14:textId="77777777" w:rsidR="002660EE" w:rsidRPr="002660EE" w:rsidRDefault="002660EE">
      <w:pPr>
        <w:numPr>
          <w:ilvl w:val="1"/>
          <w:numId w:val="64"/>
        </w:numPr>
        <w:spacing w:before="100" w:beforeAutospacing="1" w:after="100" w:afterAutospacing="1"/>
      </w:pPr>
      <w:r w:rsidRPr="002660EE">
        <w:t>Assure candidates that all assessment results are confidential and only accessible to authorized personnel.</w:t>
      </w:r>
    </w:p>
    <w:p w14:paraId="742E0BB8" w14:textId="77777777" w:rsidR="002660EE" w:rsidRPr="002660EE" w:rsidRDefault="002660EE">
      <w:pPr>
        <w:numPr>
          <w:ilvl w:val="1"/>
          <w:numId w:val="64"/>
        </w:numPr>
        <w:spacing w:before="100" w:beforeAutospacing="1" w:after="100" w:afterAutospacing="1"/>
      </w:pPr>
      <w:r w:rsidRPr="002660EE">
        <w:t>Use assessment data constructively to plan targeted training interventions that address specific skills gaps.</w:t>
      </w:r>
    </w:p>
    <w:p w14:paraId="25849A4A" w14:textId="77777777" w:rsidR="002660EE" w:rsidRPr="00641C08" w:rsidRDefault="002660EE" w:rsidP="00641C08">
      <w:pPr>
        <w:pStyle w:val="Heading2"/>
        <w:pPrChange w:id="1123" w:author="Lisa Taylor" w:date="2024-05-07T19:55:00Z">
          <w:pPr>
            <w:pStyle w:val="NormalWeb"/>
          </w:pPr>
        </w:pPrChange>
      </w:pPr>
      <w:bookmarkStart w:id="1124" w:name="_Toc166005206"/>
      <w:r w:rsidRPr="00641C08">
        <w:rPr>
          <w:rStyle w:val="Strong"/>
          <w:b/>
          <w:bCs/>
        </w:rPr>
        <w:t>Support and Resources:</w:t>
      </w:r>
      <w:bookmarkEnd w:id="1124"/>
    </w:p>
    <w:p w14:paraId="6B1FD9E1" w14:textId="13313FDE" w:rsidR="002660EE" w:rsidRPr="002660EE" w:rsidRDefault="002660EE">
      <w:pPr>
        <w:numPr>
          <w:ilvl w:val="0"/>
          <w:numId w:val="65"/>
        </w:numPr>
        <w:spacing w:before="100" w:beforeAutospacing="1" w:after="100" w:afterAutospacing="1"/>
      </w:pPr>
      <w:r w:rsidRPr="002660EE">
        <w:t xml:space="preserve">Encourage candidates to </w:t>
      </w:r>
      <w:del w:id="1125" w:author="Lisa Taylor" w:date="2024-05-08T12:46:00Z">
        <w:r w:rsidRPr="002660EE" w:rsidDel="002F76C7">
          <w:delText>reach out to</w:delText>
        </w:r>
      </w:del>
      <w:ins w:id="1126" w:author="Lisa Taylor" w:date="2024-05-08T12:46:00Z">
        <w:r w:rsidR="002F76C7">
          <w:t>contact</w:t>
        </w:r>
      </w:ins>
      <w:r w:rsidRPr="002660EE">
        <w:t xml:space="preserve"> their managers or HR representatives if they have any concerns or need further clarification about the assessment process.</w:t>
      </w:r>
    </w:p>
    <w:p w14:paraId="3FF67424" w14:textId="77777777" w:rsidR="002660EE" w:rsidRPr="002660EE" w:rsidRDefault="002660EE">
      <w:pPr>
        <w:numPr>
          <w:ilvl w:val="0"/>
          <w:numId w:val="65"/>
        </w:numPr>
        <w:spacing w:before="100" w:beforeAutospacing="1" w:after="100" w:afterAutospacing="1"/>
      </w:pPr>
      <w:r w:rsidRPr="002660EE">
        <w:t>Offer continuous support through the assessment phase, ensuring candidates feel valued and understood.</w:t>
      </w:r>
    </w:p>
    <w:p w14:paraId="6CD25607" w14:textId="77777777" w:rsidR="002660EE" w:rsidRPr="00641C08" w:rsidRDefault="002660EE" w:rsidP="00641C08">
      <w:pPr>
        <w:pStyle w:val="Heading2"/>
        <w:pPrChange w:id="1127" w:author="Lisa Taylor" w:date="2024-05-07T19:55:00Z">
          <w:pPr>
            <w:pStyle w:val="NormalWeb"/>
          </w:pPr>
        </w:pPrChange>
      </w:pPr>
      <w:bookmarkStart w:id="1128" w:name="_Toc166005207"/>
      <w:r w:rsidRPr="00641C08">
        <w:rPr>
          <w:rStyle w:val="Strong"/>
          <w:b/>
          <w:bCs/>
        </w:rPr>
        <w:t>Timeline for Implementation:</w:t>
      </w:r>
      <w:bookmarkEnd w:id="1128"/>
    </w:p>
    <w:p w14:paraId="5C3B3949" w14:textId="77777777" w:rsidR="002660EE" w:rsidRPr="002660EE" w:rsidRDefault="002660EE">
      <w:pPr>
        <w:numPr>
          <w:ilvl w:val="0"/>
          <w:numId w:val="66"/>
        </w:numPr>
        <w:spacing w:before="100" w:beforeAutospacing="1" w:after="100" w:afterAutospacing="1"/>
      </w:pPr>
      <w:r w:rsidRPr="002660EE">
        <w:t>Clearly outline the timeline for rolling out the assessments, considering factors such as the number of candidates, multiple office locations, and general work pressures.</w:t>
      </w:r>
    </w:p>
    <w:p w14:paraId="67119157" w14:textId="5A7D3C82" w:rsidR="002660EE" w:rsidRDefault="002660EE">
      <w:pPr>
        <w:numPr>
          <w:ilvl w:val="0"/>
          <w:numId w:val="66"/>
        </w:numPr>
        <w:spacing w:before="100" w:beforeAutospacing="1" w:after="100" w:afterAutospacing="1"/>
      </w:pPr>
      <w:r w:rsidRPr="002660EE">
        <w:t xml:space="preserve">Decide on the environment for the assessments (e.g., formal settings like dedicated assessment </w:t>
      </w:r>
      <w:r w:rsidR="00F14D0F" w:rsidRPr="002660EE">
        <w:t>centres</w:t>
      </w:r>
      <w:r w:rsidRPr="002660EE">
        <w:t xml:space="preserve"> or informal settings like personal workstations) based on what would make participants most comfortable.</w:t>
      </w:r>
    </w:p>
    <w:p w14:paraId="34DD7348" w14:textId="77777777" w:rsidR="00CF6D72" w:rsidRDefault="00CF6D72" w:rsidP="00CF6D72">
      <w:pPr>
        <w:spacing w:before="100" w:beforeAutospacing="1" w:after="100" w:afterAutospacing="1"/>
        <w:rPr>
          <w:ins w:id="1129" w:author="Lisa Taylor" w:date="2024-05-08T12:31:00Z"/>
        </w:rPr>
      </w:pPr>
    </w:p>
    <w:p w14:paraId="1427C161" w14:textId="77777777" w:rsidR="007A39CD" w:rsidRDefault="007A39CD" w:rsidP="00CF6D72">
      <w:pPr>
        <w:spacing w:before="100" w:beforeAutospacing="1" w:after="100" w:afterAutospacing="1"/>
        <w:rPr>
          <w:ins w:id="1130" w:author="Lisa Taylor" w:date="2024-05-08T12:31:00Z"/>
        </w:rPr>
      </w:pPr>
    </w:p>
    <w:p w14:paraId="2B270D77" w14:textId="77777777" w:rsidR="007A39CD" w:rsidRDefault="007A39CD" w:rsidP="00CF6D72">
      <w:pPr>
        <w:spacing w:before="100" w:beforeAutospacing="1" w:after="100" w:afterAutospacing="1"/>
        <w:rPr>
          <w:ins w:id="1131" w:author="Lisa Taylor" w:date="2024-05-08T12:31:00Z"/>
        </w:rPr>
      </w:pPr>
    </w:p>
    <w:p w14:paraId="6832BD18" w14:textId="77777777" w:rsidR="007A39CD" w:rsidRDefault="007A39CD" w:rsidP="00CF6D72">
      <w:pPr>
        <w:spacing w:before="100" w:beforeAutospacing="1" w:after="100" w:afterAutospacing="1"/>
        <w:rPr>
          <w:ins w:id="1132" w:author="Lisa Taylor" w:date="2024-05-08T12:31:00Z"/>
        </w:rPr>
      </w:pPr>
    </w:p>
    <w:p w14:paraId="2CD0E74F" w14:textId="77777777" w:rsidR="007A39CD" w:rsidRDefault="007A39CD" w:rsidP="00CF6D72">
      <w:pPr>
        <w:spacing w:before="100" w:beforeAutospacing="1" w:after="100" w:afterAutospacing="1"/>
        <w:rPr>
          <w:ins w:id="1133" w:author="Lisa Taylor" w:date="2024-05-08T12:31:00Z"/>
        </w:rPr>
      </w:pPr>
    </w:p>
    <w:p w14:paraId="5CF87AC6" w14:textId="77777777" w:rsidR="007A39CD" w:rsidRDefault="007A39CD" w:rsidP="00CF6D72">
      <w:pPr>
        <w:spacing w:before="100" w:beforeAutospacing="1" w:after="100" w:afterAutospacing="1"/>
        <w:rPr>
          <w:ins w:id="1134" w:author="Lisa Taylor" w:date="2024-05-08T12:31:00Z"/>
        </w:rPr>
      </w:pPr>
    </w:p>
    <w:p w14:paraId="4375905B" w14:textId="77777777" w:rsidR="007A39CD" w:rsidRDefault="007A39CD" w:rsidP="00CF6D72">
      <w:pPr>
        <w:spacing w:before="100" w:beforeAutospacing="1" w:after="100" w:afterAutospacing="1"/>
        <w:rPr>
          <w:ins w:id="1135" w:author="Lisa Taylor" w:date="2024-05-08T12:31:00Z"/>
        </w:rPr>
      </w:pPr>
    </w:p>
    <w:p w14:paraId="13EE6F93" w14:textId="77777777" w:rsidR="007A39CD" w:rsidRDefault="007A39CD" w:rsidP="00CF6D72">
      <w:pPr>
        <w:spacing w:before="100" w:beforeAutospacing="1" w:after="100" w:afterAutospacing="1"/>
        <w:rPr>
          <w:ins w:id="1136" w:author="Lisa Taylor" w:date="2024-05-08T12:31:00Z"/>
        </w:rPr>
      </w:pPr>
    </w:p>
    <w:p w14:paraId="41600B52" w14:textId="77777777" w:rsidR="007A39CD" w:rsidRDefault="007A39CD" w:rsidP="00CF6D72">
      <w:pPr>
        <w:spacing w:before="100" w:beforeAutospacing="1" w:after="100" w:afterAutospacing="1"/>
      </w:pPr>
    </w:p>
    <w:p w14:paraId="2B9A5556" w14:textId="77777777" w:rsidR="00CF6D72" w:rsidRDefault="00CF6D72" w:rsidP="00CF6D72">
      <w:pPr>
        <w:spacing w:before="100" w:beforeAutospacing="1" w:after="100" w:afterAutospacing="1"/>
      </w:pPr>
    </w:p>
    <w:p w14:paraId="7A7B7645" w14:textId="2A014EFC" w:rsidR="00CF6D72" w:rsidDel="007A39CD" w:rsidRDefault="00CF6D72" w:rsidP="00CF6D72">
      <w:pPr>
        <w:spacing w:before="100" w:beforeAutospacing="1" w:after="100" w:afterAutospacing="1"/>
        <w:rPr>
          <w:del w:id="1137" w:author="Lisa Taylor" w:date="2024-05-08T12:30:00Z"/>
        </w:rPr>
      </w:pPr>
    </w:p>
    <w:p w14:paraId="550E9459" w14:textId="0F3FD7E4" w:rsidR="00CF6D72" w:rsidDel="007A39CD" w:rsidRDefault="00CF6D72" w:rsidP="00CF6D72">
      <w:pPr>
        <w:spacing w:before="100" w:beforeAutospacing="1" w:after="100" w:afterAutospacing="1"/>
        <w:rPr>
          <w:del w:id="1138" w:author="Lisa Taylor" w:date="2024-05-08T12:30:00Z"/>
        </w:rPr>
      </w:pPr>
    </w:p>
    <w:p w14:paraId="2B6DAD1E" w14:textId="1F49FE1A" w:rsidR="00CF6D72" w:rsidDel="007A39CD" w:rsidRDefault="00CF6D72" w:rsidP="00CF6D72">
      <w:pPr>
        <w:spacing w:before="100" w:beforeAutospacing="1" w:after="100" w:afterAutospacing="1"/>
        <w:rPr>
          <w:del w:id="1139" w:author="Lisa Taylor" w:date="2024-05-08T12:30:00Z"/>
        </w:rPr>
      </w:pPr>
    </w:p>
    <w:p w14:paraId="6699AEF6" w14:textId="74A5EEBA" w:rsidR="00CF6D72" w:rsidDel="007A39CD" w:rsidRDefault="00CF6D72" w:rsidP="00CF6D72">
      <w:pPr>
        <w:spacing w:before="100" w:beforeAutospacing="1" w:after="100" w:afterAutospacing="1"/>
        <w:rPr>
          <w:del w:id="1140" w:author="Lisa Taylor" w:date="2024-05-08T12:30:00Z"/>
        </w:rPr>
      </w:pPr>
    </w:p>
    <w:p w14:paraId="217AC955" w14:textId="1CC45A1F" w:rsidR="00CF6D72" w:rsidDel="007A39CD" w:rsidRDefault="00CF6D72" w:rsidP="00CF6D72">
      <w:pPr>
        <w:spacing w:before="100" w:beforeAutospacing="1" w:after="100" w:afterAutospacing="1"/>
        <w:rPr>
          <w:del w:id="1141" w:author="Lisa Taylor" w:date="2024-05-08T12:30:00Z"/>
        </w:rPr>
      </w:pPr>
    </w:p>
    <w:p w14:paraId="19361F8E" w14:textId="4FD1AEAB" w:rsidR="008B1382" w:rsidDel="007A39CD" w:rsidRDefault="008B1382" w:rsidP="00CF6D72">
      <w:pPr>
        <w:spacing w:before="100" w:beforeAutospacing="1" w:after="100" w:afterAutospacing="1"/>
        <w:rPr>
          <w:del w:id="1142" w:author="Lisa Taylor" w:date="2024-05-08T12:30:00Z"/>
        </w:rPr>
      </w:pPr>
    </w:p>
    <w:p w14:paraId="77A84325" w14:textId="3A26BCA0" w:rsidR="00CF6D72" w:rsidDel="007A39CD" w:rsidRDefault="00CF6D72" w:rsidP="00CF6D72">
      <w:pPr>
        <w:spacing w:before="100" w:beforeAutospacing="1" w:after="100" w:afterAutospacing="1"/>
        <w:rPr>
          <w:del w:id="1143" w:author="Lisa Taylor" w:date="2024-05-08T12:30:00Z"/>
        </w:rPr>
      </w:pPr>
    </w:p>
    <w:p w14:paraId="4F9BA06C" w14:textId="7B1F0C2E" w:rsidR="00CF6D72" w:rsidDel="007A39CD" w:rsidRDefault="00CF6D72" w:rsidP="00CF6D72">
      <w:pPr>
        <w:spacing w:before="100" w:beforeAutospacing="1" w:after="100" w:afterAutospacing="1"/>
        <w:rPr>
          <w:del w:id="1144" w:author="Lisa Taylor" w:date="2024-05-08T12:30:00Z"/>
        </w:rPr>
      </w:pPr>
    </w:p>
    <w:p w14:paraId="01223C63" w14:textId="38982B8C" w:rsidR="00CF6D72" w:rsidDel="007A39CD" w:rsidRDefault="00CF6D72" w:rsidP="00CF6D72">
      <w:pPr>
        <w:spacing w:before="100" w:beforeAutospacing="1" w:after="100" w:afterAutospacing="1"/>
        <w:rPr>
          <w:del w:id="1145" w:author="Lisa Taylor" w:date="2024-05-08T12:30:00Z"/>
        </w:rPr>
      </w:pPr>
    </w:p>
    <w:p w14:paraId="305520DF" w14:textId="40CB781F" w:rsidR="00CF6D72" w:rsidDel="007A39CD" w:rsidRDefault="00CF6D72" w:rsidP="00CF6D72">
      <w:pPr>
        <w:spacing w:before="100" w:beforeAutospacing="1" w:after="100" w:afterAutospacing="1"/>
        <w:rPr>
          <w:del w:id="1146" w:author="Lisa Taylor" w:date="2024-05-08T12:30:00Z"/>
        </w:rPr>
      </w:pPr>
    </w:p>
    <w:p w14:paraId="40458342" w14:textId="58CC0411" w:rsidR="00CF6D72" w:rsidDel="007A39CD" w:rsidRDefault="00CF6D72" w:rsidP="00CF6D72">
      <w:pPr>
        <w:spacing w:before="100" w:beforeAutospacing="1" w:after="100" w:afterAutospacing="1"/>
        <w:rPr>
          <w:del w:id="1147" w:author="Lisa Taylor" w:date="2024-05-08T12:30:00Z"/>
        </w:rPr>
      </w:pPr>
    </w:p>
    <w:p w14:paraId="2AD13E69" w14:textId="618A42AD" w:rsidR="007A39CD" w:rsidDel="007A39CD" w:rsidRDefault="007A39CD" w:rsidP="00CF6D72">
      <w:pPr>
        <w:spacing w:before="100" w:beforeAutospacing="1" w:after="100" w:afterAutospacing="1"/>
        <w:rPr>
          <w:del w:id="1148" w:author="Lisa Taylor" w:date="2024-05-08T12:30:00Z"/>
        </w:rPr>
      </w:pPr>
    </w:p>
    <w:p w14:paraId="66D9CC95" w14:textId="29E8BA60" w:rsidR="00CF6D72" w:rsidDel="007A39CD" w:rsidRDefault="00CF6D72" w:rsidP="00CF6D72">
      <w:pPr>
        <w:spacing w:before="100" w:beforeAutospacing="1" w:after="100" w:afterAutospacing="1"/>
        <w:rPr>
          <w:del w:id="1149" w:author="Lisa Taylor" w:date="2024-05-08T12:30:00Z"/>
        </w:rPr>
      </w:pPr>
    </w:p>
    <w:p w14:paraId="166FEC48" w14:textId="77777777" w:rsidR="00D37AB1" w:rsidRDefault="00D37AB1" w:rsidP="00641C08">
      <w:pPr>
        <w:pStyle w:val="Heading1"/>
        <w:pPrChange w:id="1150" w:author="Lisa Taylor" w:date="2024-05-07T19:55:00Z">
          <w:pPr>
            <w:pStyle w:val="Heading2"/>
          </w:pPr>
        </w:pPrChange>
      </w:pPr>
      <w:bookmarkStart w:id="1151" w:name="_Toc166005208"/>
      <w:bookmarkEnd w:id="961"/>
      <w:r>
        <w:t>Comprehensive Rubric Section for BIM Accuracy Assessment</w:t>
      </w:r>
      <w:bookmarkEnd w:id="1151"/>
    </w:p>
    <w:p w14:paraId="5EC833DC" w14:textId="77777777" w:rsidR="00D37AB1" w:rsidRDefault="00000000" w:rsidP="008B1382">
      <w:r>
        <w:pict w14:anchorId="752E25B4">
          <v:rect id="_x0000_i1026" style="width:0;height:1.5pt" o:hralign="center" o:hrstd="t" o:hr="t" fillcolor="#a0a0a0" stroked="f"/>
        </w:pict>
      </w:r>
    </w:p>
    <w:p w14:paraId="417A777B" w14:textId="77777777" w:rsidR="00D37AB1" w:rsidRPr="008B1382" w:rsidRDefault="00D37AB1" w:rsidP="008B1382">
      <w:pPr>
        <w:pStyle w:val="Heading2"/>
        <w:pPrChange w:id="1152" w:author="Lisa Taylor" w:date="2024-05-07T20:10:00Z">
          <w:pPr>
            <w:pStyle w:val="NormalWeb"/>
          </w:pPr>
        </w:pPrChange>
      </w:pPr>
      <w:bookmarkStart w:id="1153" w:name="_Toc166005209"/>
      <w:r w:rsidRPr="008B1382">
        <w:rPr>
          <w:rStyle w:val="Strong"/>
          <w:b/>
          <w:bCs/>
          <w:rPrChange w:id="1154" w:author="Lisa Taylor" w:date="2024-05-07T20:10:00Z">
            <w:rPr>
              <w:rStyle w:val="Strong"/>
              <w:rFonts w:ascii="Montserrat" w:hAnsi="Montserrat"/>
              <w:sz w:val="22"/>
              <w:szCs w:val="22"/>
            </w:rPr>
          </w:rPrChange>
        </w:rPr>
        <w:t>Rubric for Assessing BIM Accuracy</w:t>
      </w:r>
      <w:bookmarkEnd w:id="1153"/>
    </w:p>
    <w:p w14:paraId="12468D7E" w14:textId="77777777" w:rsidR="00D37AB1" w:rsidRPr="00D37AB1" w:rsidRDefault="00D37AB1" w:rsidP="00D37AB1">
      <w:pPr>
        <w:pStyle w:val="NormalWeb"/>
        <w:rPr>
          <w:rFonts w:ascii="Montserrat" w:hAnsi="Montserrat"/>
          <w:sz w:val="22"/>
          <w:szCs w:val="22"/>
        </w:rPr>
      </w:pPr>
      <w:r w:rsidRPr="00D37AB1">
        <w:rPr>
          <w:rStyle w:val="Strong"/>
          <w:rFonts w:ascii="Montserrat" w:hAnsi="Montserrat"/>
          <w:sz w:val="22"/>
          <w:szCs w:val="22"/>
        </w:rPr>
        <w:t>Criteria: Accuracy in BIM Usage</w:t>
      </w:r>
    </w:p>
    <w:p w14:paraId="37AECC27" w14:textId="77777777" w:rsidR="00D37AB1" w:rsidRPr="00D37AB1" w:rsidRDefault="00D37AB1">
      <w:pPr>
        <w:numPr>
          <w:ilvl w:val="0"/>
          <w:numId w:val="59"/>
        </w:numPr>
        <w:spacing w:before="100" w:beforeAutospacing="1" w:after="100" w:afterAutospacing="1"/>
        <w:rPr>
          <w:szCs w:val="22"/>
        </w:rPr>
      </w:pPr>
      <w:r w:rsidRPr="00D37AB1">
        <w:rPr>
          <w:rStyle w:val="Strong"/>
          <w:szCs w:val="22"/>
        </w:rPr>
        <w:t>Objective:</w:t>
      </w:r>
      <w:r w:rsidRPr="00D37AB1">
        <w:rPr>
          <w:szCs w:val="22"/>
        </w:rPr>
        <w:t xml:space="preserve"> Assess the ability to apply BIM tools effectively to enhance project predictability, reduce errors, and improve outcomes.</w:t>
      </w:r>
    </w:p>
    <w:p w14:paraId="47DAC28B" w14:textId="77777777" w:rsidR="00D37AB1" w:rsidRPr="00641C08" w:rsidRDefault="00D37AB1" w:rsidP="00641C08">
      <w:pPr>
        <w:pStyle w:val="Heading2"/>
        <w:pPrChange w:id="1155" w:author="Lisa Taylor" w:date="2024-05-07T19:56:00Z">
          <w:pPr>
            <w:pStyle w:val="NormalWeb"/>
          </w:pPr>
        </w:pPrChange>
      </w:pPr>
      <w:bookmarkStart w:id="1156" w:name="_Toc166005210"/>
      <w:r w:rsidRPr="00641C08">
        <w:rPr>
          <w:rStyle w:val="Strong"/>
          <w:b/>
          <w:bCs/>
          <w:rPrChange w:id="1157" w:author="Lisa Taylor" w:date="2024-05-07T19:56:00Z">
            <w:rPr>
              <w:rStyle w:val="Strong"/>
              <w:rFonts w:ascii="Montserrat" w:hAnsi="Montserrat"/>
              <w:sz w:val="22"/>
              <w:szCs w:val="22"/>
            </w:rPr>
          </w:rPrChange>
        </w:rPr>
        <w:t>Scoring Categories and Descriptions:</w:t>
      </w:r>
      <w:bookmarkEnd w:id="1156"/>
    </w:p>
    <w:p w14:paraId="2E662830" w14:textId="77777777" w:rsidR="00D37AB1" w:rsidRPr="00D37AB1" w:rsidRDefault="00D37AB1">
      <w:pPr>
        <w:numPr>
          <w:ilvl w:val="0"/>
          <w:numId w:val="60"/>
        </w:numPr>
        <w:spacing w:before="100" w:beforeAutospacing="1" w:after="100" w:afterAutospacing="1"/>
        <w:rPr>
          <w:szCs w:val="22"/>
        </w:rPr>
      </w:pPr>
      <w:r w:rsidRPr="00D37AB1">
        <w:rPr>
          <w:rStyle w:val="Strong"/>
          <w:szCs w:val="22"/>
        </w:rPr>
        <w:t>Star User (81-100%):</w:t>
      </w:r>
    </w:p>
    <w:p w14:paraId="20207D2D" w14:textId="77777777" w:rsidR="00D37AB1" w:rsidRPr="00D37AB1" w:rsidRDefault="00D37AB1">
      <w:pPr>
        <w:numPr>
          <w:ilvl w:val="1"/>
          <w:numId w:val="60"/>
        </w:numPr>
        <w:spacing w:before="100" w:beforeAutospacing="1" w:after="100" w:afterAutospacing="1"/>
        <w:rPr>
          <w:szCs w:val="22"/>
        </w:rPr>
      </w:pPr>
      <w:r w:rsidRPr="00D37AB1">
        <w:rPr>
          <w:rStyle w:val="Strong"/>
          <w:szCs w:val="22"/>
        </w:rPr>
        <w:t>Description:</w:t>
      </w:r>
      <w:r w:rsidRPr="00D37AB1">
        <w:rPr>
          <w:szCs w:val="22"/>
        </w:rPr>
        <w:t xml:space="preserve"> Demonstrates exceptional proficiency and innovative use of BIM tools that significantly enhance project outcomes.</w:t>
      </w:r>
    </w:p>
    <w:p w14:paraId="196EE29E" w14:textId="77777777" w:rsidR="00D37AB1" w:rsidRPr="00D37AB1" w:rsidRDefault="00D37AB1">
      <w:pPr>
        <w:numPr>
          <w:ilvl w:val="1"/>
          <w:numId w:val="60"/>
        </w:numPr>
        <w:spacing w:before="100" w:beforeAutospacing="1" w:after="100" w:afterAutospacing="1"/>
        <w:rPr>
          <w:szCs w:val="22"/>
        </w:rPr>
      </w:pPr>
      <w:r w:rsidRPr="00D37AB1">
        <w:rPr>
          <w:rStyle w:val="Strong"/>
          <w:szCs w:val="22"/>
        </w:rPr>
        <w:t>Development Recommendations:</w:t>
      </w:r>
      <w:r w:rsidRPr="00D37AB1">
        <w:rPr>
          <w:szCs w:val="22"/>
        </w:rPr>
        <w:t xml:space="preserve"> Eligible for leadership roles in project management; encourage participation in strategy sessions to leverage BIM expertise across the organization. Offer opportunities for continued education in emerging BIM technologies.</w:t>
      </w:r>
    </w:p>
    <w:p w14:paraId="4DF894E0" w14:textId="77777777" w:rsidR="00D37AB1" w:rsidRPr="00D37AB1" w:rsidRDefault="00D37AB1">
      <w:pPr>
        <w:numPr>
          <w:ilvl w:val="0"/>
          <w:numId w:val="60"/>
        </w:numPr>
        <w:spacing w:before="100" w:beforeAutospacing="1" w:after="100" w:afterAutospacing="1"/>
        <w:rPr>
          <w:szCs w:val="22"/>
        </w:rPr>
      </w:pPr>
      <w:r w:rsidRPr="00D37AB1">
        <w:rPr>
          <w:rStyle w:val="Strong"/>
          <w:szCs w:val="22"/>
        </w:rPr>
        <w:t>Consider Development (50-80%):</w:t>
      </w:r>
    </w:p>
    <w:p w14:paraId="5474282B" w14:textId="77777777" w:rsidR="00D37AB1" w:rsidRPr="00D37AB1" w:rsidRDefault="00D37AB1">
      <w:pPr>
        <w:numPr>
          <w:ilvl w:val="1"/>
          <w:numId w:val="60"/>
        </w:numPr>
        <w:spacing w:before="100" w:beforeAutospacing="1" w:after="100" w:afterAutospacing="1"/>
        <w:rPr>
          <w:szCs w:val="22"/>
        </w:rPr>
      </w:pPr>
      <w:r w:rsidRPr="00D37AB1">
        <w:rPr>
          <w:rStyle w:val="Strong"/>
          <w:szCs w:val="22"/>
        </w:rPr>
        <w:t>Description:</w:t>
      </w:r>
      <w:r w:rsidRPr="00D37AB1">
        <w:rPr>
          <w:szCs w:val="22"/>
        </w:rPr>
        <w:t xml:space="preserve"> Shows competent use of BIM tools with occasional minor errors that do not significantly impact project outcomes. Displays understanding with potential for more strategic application.</w:t>
      </w:r>
    </w:p>
    <w:p w14:paraId="0735EED0" w14:textId="77777777" w:rsidR="00D37AB1" w:rsidRPr="00D37AB1" w:rsidRDefault="00D37AB1">
      <w:pPr>
        <w:numPr>
          <w:ilvl w:val="1"/>
          <w:numId w:val="60"/>
        </w:numPr>
        <w:spacing w:before="100" w:beforeAutospacing="1" w:after="100" w:afterAutospacing="1"/>
        <w:rPr>
          <w:szCs w:val="22"/>
        </w:rPr>
      </w:pPr>
      <w:r w:rsidRPr="00D37AB1">
        <w:rPr>
          <w:rStyle w:val="Strong"/>
          <w:szCs w:val="22"/>
        </w:rPr>
        <w:t>Development Recommendations:</w:t>
      </w:r>
      <w:r w:rsidRPr="00D37AB1">
        <w:rPr>
          <w:szCs w:val="22"/>
        </w:rPr>
        <w:t xml:space="preserve"> Targeted training on advanced BIM features; participation in projects under the guidance of a Star User to improve practical skills.</w:t>
      </w:r>
    </w:p>
    <w:p w14:paraId="3B175856" w14:textId="77777777" w:rsidR="00D37AB1" w:rsidRPr="00D37AB1" w:rsidRDefault="00D37AB1">
      <w:pPr>
        <w:numPr>
          <w:ilvl w:val="0"/>
          <w:numId w:val="60"/>
        </w:numPr>
        <w:spacing w:before="100" w:beforeAutospacing="1" w:after="100" w:afterAutospacing="1"/>
        <w:rPr>
          <w:szCs w:val="22"/>
        </w:rPr>
      </w:pPr>
      <w:r w:rsidRPr="00D37AB1">
        <w:rPr>
          <w:rStyle w:val="Strong"/>
          <w:szCs w:val="22"/>
        </w:rPr>
        <w:t>Priority Development (0-49%):</w:t>
      </w:r>
    </w:p>
    <w:p w14:paraId="09A4AC9E" w14:textId="77777777" w:rsidR="00D37AB1" w:rsidRPr="00D37AB1" w:rsidRDefault="00D37AB1">
      <w:pPr>
        <w:numPr>
          <w:ilvl w:val="1"/>
          <w:numId w:val="60"/>
        </w:numPr>
        <w:spacing w:before="100" w:beforeAutospacing="1" w:after="100" w:afterAutospacing="1"/>
        <w:rPr>
          <w:szCs w:val="22"/>
        </w:rPr>
      </w:pPr>
      <w:r w:rsidRPr="00D37AB1">
        <w:rPr>
          <w:rStyle w:val="Strong"/>
          <w:szCs w:val="22"/>
        </w:rPr>
        <w:t>Description:</w:t>
      </w:r>
      <w:r w:rsidRPr="00D37AB1">
        <w:rPr>
          <w:szCs w:val="22"/>
        </w:rPr>
        <w:t xml:space="preserve"> Lacks fundamental competencies in BIM application, frequently making errors that negatively affect project accuracy and efficiency.</w:t>
      </w:r>
    </w:p>
    <w:p w14:paraId="0D7EE6EB" w14:textId="0BEB3227" w:rsidR="00D37AB1" w:rsidRPr="00D37AB1" w:rsidRDefault="00D37AB1">
      <w:pPr>
        <w:numPr>
          <w:ilvl w:val="1"/>
          <w:numId w:val="60"/>
        </w:numPr>
        <w:spacing w:before="100" w:beforeAutospacing="1" w:after="100" w:afterAutospacing="1"/>
        <w:rPr>
          <w:szCs w:val="22"/>
        </w:rPr>
      </w:pPr>
      <w:r w:rsidRPr="00D37AB1">
        <w:rPr>
          <w:rStyle w:val="Strong"/>
          <w:szCs w:val="22"/>
        </w:rPr>
        <w:t>Development Recommendations:</w:t>
      </w:r>
      <w:r w:rsidRPr="00D37AB1">
        <w:rPr>
          <w:szCs w:val="22"/>
        </w:rPr>
        <w:t xml:space="preserve"> Immediate intensive training in BIM fundamentals</w:t>
      </w:r>
      <w:del w:id="1158" w:author="Lisa Taylor" w:date="2024-05-08T12:47:00Z">
        <w:r w:rsidRPr="00D37AB1" w:rsidDel="002F76C7">
          <w:rPr>
            <w:szCs w:val="22"/>
          </w:rPr>
          <w:delText>; regular performance reviews</w:delText>
        </w:r>
      </w:del>
      <w:ins w:id="1159" w:author="Lisa Taylor" w:date="2024-05-08T12:47:00Z">
        <w:r w:rsidR="002F76C7">
          <w:rPr>
            <w:szCs w:val="22"/>
          </w:rPr>
          <w:t>, regular performance reviews,</w:t>
        </w:r>
      </w:ins>
      <w:r w:rsidRPr="00D37AB1">
        <w:rPr>
          <w:szCs w:val="22"/>
        </w:rPr>
        <w:t xml:space="preserve"> and </w:t>
      </w:r>
      <w:proofErr w:type="gramStart"/>
      <w:r w:rsidRPr="00D37AB1">
        <w:rPr>
          <w:szCs w:val="22"/>
        </w:rPr>
        <w:t>possible reassignment</w:t>
      </w:r>
      <w:proofErr w:type="gramEnd"/>
      <w:r w:rsidRPr="00D37AB1">
        <w:rPr>
          <w:szCs w:val="22"/>
        </w:rPr>
        <w:t xml:space="preserve"> to less critical tasks until proficiency improves.</w:t>
      </w:r>
    </w:p>
    <w:p w14:paraId="586D7DB7" w14:textId="77777777" w:rsidR="00D37AB1" w:rsidRPr="00641C08" w:rsidRDefault="00D37AB1" w:rsidP="00641C08">
      <w:pPr>
        <w:pStyle w:val="Heading2"/>
        <w:rPr>
          <w:rStyle w:val="Strong"/>
          <w:b/>
          <w:bCs/>
          <w:rPrChange w:id="1160" w:author="Lisa Taylor" w:date="2024-05-07T19:56:00Z">
            <w:rPr>
              <w:rStyle w:val="Strong"/>
              <w:rFonts w:ascii="Montserrat" w:hAnsi="Montserrat"/>
              <w:sz w:val="22"/>
              <w:szCs w:val="22"/>
            </w:rPr>
          </w:rPrChange>
        </w:rPr>
        <w:pPrChange w:id="1161" w:author="Lisa Taylor" w:date="2024-05-07T19:56:00Z">
          <w:pPr>
            <w:pStyle w:val="NormalWeb"/>
          </w:pPr>
        </w:pPrChange>
      </w:pPr>
      <w:bookmarkStart w:id="1162" w:name="_Toc166005211"/>
      <w:r w:rsidRPr="00641C08">
        <w:rPr>
          <w:rStyle w:val="Strong"/>
          <w:b/>
          <w:bCs/>
          <w:rPrChange w:id="1163" w:author="Lisa Taylor" w:date="2024-05-07T19:56:00Z">
            <w:rPr>
              <w:rStyle w:val="Strong"/>
              <w:rFonts w:ascii="Montserrat" w:hAnsi="Montserrat"/>
              <w:sz w:val="22"/>
              <w:szCs w:val="22"/>
            </w:rPr>
          </w:rPrChange>
        </w:rPr>
        <w:t>Performance Levels and Criteria:</w:t>
      </w:r>
      <w:bookmarkEnd w:id="1162"/>
    </w:p>
    <w:tbl>
      <w:tblPr>
        <w:tblStyle w:val="TableGrid"/>
        <w:tblW w:w="9644" w:type="dxa"/>
        <w:tblLook w:val="04A0" w:firstRow="1" w:lastRow="0" w:firstColumn="1" w:lastColumn="0" w:noHBand="0" w:noVBand="1"/>
      </w:tblPr>
      <w:tblGrid>
        <w:gridCol w:w="3010"/>
        <w:gridCol w:w="4508"/>
        <w:gridCol w:w="2126"/>
      </w:tblGrid>
      <w:tr w:rsidR="00D37AB1" w14:paraId="02023DD7" w14:textId="77777777" w:rsidTr="00D37AB1">
        <w:tc>
          <w:tcPr>
            <w:tcW w:w="3010" w:type="dxa"/>
            <w:vAlign w:val="center"/>
          </w:tcPr>
          <w:p w14:paraId="536CA444" w14:textId="07A5A00F" w:rsidR="00D37AB1" w:rsidRDefault="00D37AB1" w:rsidP="00D37AB1">
            <w:pPr>
              <w:pStyle w:val="NormalWeb"/>
              <w:rPr>
                <w:rStyle w:val="Strong"/>
                <w:rFonts w:ascii="Montserrat" w:hAnsi="Montserrat"/>
                <w:sz w:val="22"/>
                <w:szCs w:val="22"/>
              </w:rPr>
            </w:pPr>
            <w:r w:rsidRPr="00D37AB1">
              <w:rPr>
                <w:rFonts w:ascii="Montserrat" w:hAnsi="Montserrat"/>
                <w:b/>
                <w:bCs/>
                <w:sz w:val="22"/>
                <w:szCs w:val="22"/>
              </w:rPr>
              <w:t>Performance Level</w:t>
            </w:r>
          </w:p>
        </w:tc>
        <w:tc>
          <w:tcPr>
            <w:tcW w:w="4508" w:type="dxa"/>
            <w:vAlign w:val="center"/>
          </w:tcPr>
          <w:p w14:paraId="09E6B061" w14:textId="77FA1672" w:rsidR="00D37AB1" w:rsidRDefault="00D37AB1" w:rsidP="00D37AB1">
            <w:pPr>
              <w:pStyle w:val="NormalWeb"/>
              <w:rPr>
                <w:rStyle w:val="Strong"/>
                <w:rFonts w:ascii="Montserrat" w:hAnsi="Montserrat"/>
                <w:sz w:val="22"/>
                <w:szCs w:val="22"/>
              </w:rPr>
            </w:pPr>
            <w:r w:rsidRPr="00D37AB1">
              <w:rPr>
                <w:rFonts w:ascii="Montserrat" w:hAnsi="Montserrat"/>
                <w:b/>
                <w:bCs/>
                <w:sz w:val="22"/>
                <w:szCs w:val="22"/>
              </w:rPr>
              <w:t>Criteria</w:t>
            </w:r>
          </w:p>
        </w:tc>
        <w:tc>
          <w:tcPr>
            <w:tcW w:w="2126" w:type="dxa"/>
            <w:vAlign w:val="center"/>
          </w:tcPr>
          <w:p w14:paraId="72092D63" w14:textId="503BF9B1" w:rsidR="00D37AB1" w:rsidRDefault="00D37AB1" w:rsidP="00D37AB1">
            <w:pPr>
              <w:pStyle w:val="NormalWeb"/>
              <w:rPr>
                <w:rStyle w:val="Strong"/>
                <w:rFonts w:ascii="Montserrat" w:hAnsi="Montserrat"/>
                <w:sz w:val="22"/>
                <w:szCs w:val="22"/>
              </w:rPr>
            </w:pPr>
            <w:r w:rsidRPr="00D37AB1">
              <w:rPr>
                <w:rFonts w:ascii="Montserrat" w:hAnsi="Montserrat"/>
                <w:b/>
                <w:bCs/>
                <w:sz w:val="22"/>
                <w:szCs w:val="22"/>
              </w:rPr>
              <w:t>Score Range</w:t>
            </w:r>
          </w:p>
        </w:tc>
      </w:tr>
      <w:tr w:rsidR="00D37AB1" w14:paraId="1795B779" w14:textId="77777777" w:rsidTr="00D37AB1">
        <w:tc>
          <w:tcPr>
            <w:tcW w:w="3010" w:type="dxa"/>
            <w:vAlign w:val="center"/>
          </w:tcPr>
          <w:p w14:paraId="750E7CA5" w14:textId="27E6D2E5" w:rsidR="00D37AB1" w:rsidRDefault="00D37AB1" w:rsidP="00D37AB1">
            <w:pPr>
              <w:pStyle w:val="NormalWeb"/>
              <w:rPr>
                <w:rStyle w:val="Strong"/>
                <w:rFonts w:ascii="Montserrat" w:hAnsi="Montserrat"/>
                <w:sz w:val="22"/>
                <w:szCs w:val="22"/>
              </w:rPr>
            </w:pPr>
            <w:r w:rsidRPr="00D37AB1">
              <w:rPr>
                <w:rStyle w:val="Strong"/>
                <w:rFonts w:ascii="Montserrat" w:hAnsi="Montserrat"/>
                <w:sz w:val="22"/>
                <w:szCs w:val="22"/>
              </w:rPr>
              <w:t>Star User</w:t>
            </w:r>
          </w:p>
        </w:tc>
        <w:tc>
          <w:tcPr>
            <w:tcW w:w="4508" w:type="dxa"/>
            <w:vAlign w:val="center"/>
          </w:tcPr>
          <w:p w14:paraId="47D0C4DF" w14:textId="5D355BA1" w:rsidR="00D37AB1" w:rsidRDefault="00D37AB1" w:rsidP="00D37AB1">
            <w:pPr>
              <w:pStyle w:val="NormalWeb"/>
              <w:rPr>
                <w:rStyle w:val="Strong"/>
                <w:rFonts w:ascii="Montserrat" w:hAnsi="Montserrat"/>
                <w:sz w:val="22"/>
                <w:szCs w:val="22"/>
              </w:rPr>
            </w:pPr>
            <w:r w:rsidRPr="00D37AB1">
              <w:rPr>
                <w:rFonts w:ascii="Montserrat" w:hAnsi="Montserrat"/>
                <w:sz w:val="22"/>
                <w:szCs w:val="22"/>
              </w:rPr>
              <w:t>Uses BIM to optimize projects significantly beyond standard requirements, demonstrating innovative techniques.</w:t>
            </w:r>
          </w:p>
        </w:tc>
        <w:tc>
          <w:tcPr>
            <w:tcW w:w="2126" w:type="dxa"/>
            <w:vAlign w:val="center"/>
          </w:tcPr>
          <w:p w14:paraId="2F1D6D77" w14:textId="6309116B" w:rsidR="00D37AB1" w:rsidRDefault="00D37AB1" w:rsidP="00D37AB1">
            <w:pPr>
              <w:pStyle w:val="NormalWeb"/>
              <w:rPr>
                <w:rStyle w:val="Strong"/>
                <w:rFonts w:ascii="Montserrat" w:hAnsi="Montserrat"/>
                <w:sz w:val="22"/>
                <w:szCs w:val="22"/>
              </w:rPr>
            </w:pPr>
            <w:r w:rsidRPr="00D37AB1">
              <w:rPr>
                <w:rFonts w:ascii="Montserrat" w:hAnsi="Montserrat"/>
                <w:sz w:val="22"/>
                <w:szCs w:val="22"/>
              </w:rPr>
              <w:t>81-100%</w:t>
            </w:r>
          </w:p>
        </w:tc>
      </w:tr>
      <w:tr w:rsidR="00D37AB1" w14:paraId="0C563E8C" w14:textId="77777777" w:rsidTr="00D37AB1">
        <w:tc>
          <w:tcPr>
            <w:tcW w:w="3010" w:type="dxa"/>
            <w:vAlign w:val="center"/>
          </w:tcPr>
          <w:p w14:paraId="090882A9" w14:textId="6DEE1F38" w:rsidR="00D37AB1" w:rsidRDefault="00D37AB1" w:rsidP="00D37AB1">
            <w:pPr>
              <w:pStyle w:val="NormalWeb"/>
              <w:rPr>
                <w:rStyle w:val="Strong"/>
                <w:rFonts w:ascii="Montserrat" w:hAnsi="Montserrat"/>
                <w:sz w:val="22"/>
                <w:szCs w:val="22"/>
              </w:rPr>
            </w:pPr>
            <w:r w:rsidRPr="00D37AB1">
              <w:rPr>
                <w:rStyle w:val="Strong"/>
                <w:rFonts w:ascii="Montserrat" w:hAnsi="Montserrat"/>
                <w:sz w:val="22"/>
                <w:szCs w:val="22"/>
              </w:rPr>
              <w:t>Consider Development</w:t>
            </w:r>
          </w:p>
        </w:tc>
        <w:tc>
          <w:tcPr>
            <w:tcW w:w="4508" w:type="dxa"/>
            <w:vAlign w:val="center"/>
          </w:tcPr>
          <w:p w14:paraId="2689490A" w14:textId="63309004" w:rsidR="00D37AB1" w:rsidRDefault="00D37AB1" w:rsidP="00D37AB1">
            <w:pPr>
              <w:pStyle w:val="NormalWeb"/>
              <w:rPr>
                <w:rStyle w:val="Strong"/>
                <w:rFonts w:ascii="Montserrat" w:hAnsi="Montserrat"/>
                <w:sz w:val="22"/>
                <w:szCs w:val="22"/>
              </w:rPr>
            </w:pPr>
            <w:r w:rsidRPr="00D37AB1">
              <w:rPr>
                <w:rFonts w:ascii="Montserrat" w:hAnsi="Montserrat"/>
                <w:sz w:val="22"/>
                <w:szCs w:val="22"/>
              </w:rPr>
              <w:t>Applies BIM competently with minor errors. Solid understanding with room for strategic application.</w:t>
            </w:r>
          </w:p>
        </w:tc>
        <w:tc>
          <w:tcPr>
            <w:tcW w:w="2126" w:type="dxa"/>
            <w:vAlign w:val="center"/>
          </w:tcPr>
          <w:p w14:paraId="7BC3CE95" w14:textId="5911E037" w:rsidR="00D37AB1" w:rsidRDefault="00D37AB1" w:rsidP="00D37AB1">
            <w:pPr>
              <w:pStyle w:val="NormalWeb"/>
              <w:rPr>
                <w:rStyle w:val="Strong"/>
                <w:rFonts w:ascii="Montserrat" w:hAnsi="Montserrat"/>
                <w:sz w:val="22"/>
                <w:szCs w:val="22"/>
              </w:rPr>
            </w:pPr>
            <w:r w:rsidRPr="00D37AB1">
              <w:rPr>
                <w:rFonts w:ascii="Montserrat" w:hAnsi="Montserrat"/>
                <w:sz w:val="22"/>
                <w:szCs w:val="22"/>
              </w:rPr>
              <w:t>50-80%</w:t>
            </w:r>
          </w:p>
        </w:tc>
      </w:tr>
      <w:tr w:rsidR="00D37AB1" w14:paraId="15953E41" w14:textId="77777777" w:rsidTr="00D37AB1">
        <w:tc>
          <w:tcPr>
            <w:tcW w:w="3010" w:type="dxa"/>
            <w:vAlign w:val="center"/>
          </w:tcPr>
          <w:p w14:paraId="79CC13DF" w14:textId="198201BB" w:rsidR="00D37AB1" w:rsidRPr="00D37AB1" w:rsidRDefault="00D37AB1" w:rsidP="00D37AB1">
            <w:pPr>
              <w:pStyle w:val="NormalWeb"/>
              <w:rPr>
                <w:rFonts w:ascii="Montserrat" w:hAnsi="Montserrat"/>
                <w:sz w:val="22"/>
                <w:szCs w:val="22"/>
              </w:rPr>
            </w:pPr>
            <w:r w:rsidRPr="00D37AB1">
              <w:rPr>
                <w:rStyle w:val="Strong"/>
                <w:rFonts w:ascii="Montserrat" w:hAnsi="Montserrat"/>
                <w:sz w:val="22"/>
                <w:szCs w:val="22"/>
              </w:rPr>
              <w:t>Priority Development</w:t>
            </w:r>
          </w:p>
        </w:tc>
        <w:tc>
          <w:tcPr>
            <w:tcW w:w="4508" w:type="dxa"/>
            <w:vAlign w:val="center"/>
          </w:tcPr>
          <w:p w14:paraId="25235C8E" w14:textId="2B892CAA" w:rsidR="00D37AB1" w:rsidRPr="00D37AB1" w:rsidRDefault="00D37AB1" w:rsidP="00D37AB1">
            <w:pPr>
              <w:pStyle w:val="NormalWeb"/>
              <w:rPr>
                <w:rFonts w:ascii="Montserrat" w:hAnsi="Montserrat"/>
                <w:sz w:val="22"/>
                <w:szCs w:val="22"/>
              </w:rPr>
            </w:pPr>
            <w:r w:rsidRPr="00D37AB1">
              <w:rPr>
                <w:rFonts w:ascii="Montserrat" w:hAnsi="Montserrat"/>
                <w:sz w:val="22"/>
                <w:szCs w:val="22"/>
              </w:rPr>
              <w:t>Makes frequent errors in BIM application, affecting project outcomes. Needs fundamental improvement in BIM understanding.</w:t>
            </w:r>
          </w:p>
        </w:tc>
        <w:tc>
          <w:tcPr>
            <w:tcW w:w="2126" w:type="dxa"/>
            <w:vAlign w:val="center"/>
          </w:tcPr>
          <w:p w14:paraId="58A287E1" w14:textId="48834568" w:rsidR="00D37AB1" w:rsidRPr="00D37AB1" w:rsidRDefault="00D37AB1" w:rsidP="00D37AB1">
            <w:pPr>
              <w:pStyle w:val="NormalWeb"/>
              <w:rPr>
                <w:rFonts w:ascii="Montserrat" w:hAnsi="Montserrat"/>
                <w:sz w:val="22"/>
                <w:szCs w:val="22"/>
              </w:rPr>
            </w:pPr>
            <w:r w:rsidRPr="00D37AB1">
              <w:rPr>
                <w:rFonts w:ascii="Montserrat" w:hAnsi="Montserrat"/>
                <w:sz w:val="22"/>
                <w:szCs w:val="22"/>
              </w:rPr>
              <w:t>0-49%</w:t>
            </w:r>
          </w:p>
        </w:tc>
      </w:tr>
    </w:tbl>
    <w:p w14:paraId="7267B5CF" w14:textId="77777777" w:rsidR="00D37AB1" w:rsidRDefault="00D37AB1" w:rsidP="00D37AB1">
      <w:pPr>
        <w:pStyle w:val="NormalWeb"/>
        <w:rPr>
          <w:rStyle w:val="Strong"/>
          <w:rFonts w:ascii="Montserrat" w:hAnsi="Montserrat"/>
          <w:sz w:val="22"/>
          <w:szCs w:val="22"/>
        </w:rPr>
      </w:pPr>
    </w:p>
    <w:p w14:paraId="7B8E5A07" w14:textId="40D97B9B" w:rsidR="00D37AB1" w:rsidRPr="00641C08" w:rsidRDefault="00D37AB1" w:rsidP="00641C08">
      <w:pPr>
        <w:pStyle w:val="Heading2"/>
        <w:pPrChange w:id="1164" w:author="Lisa Taylor" w:date="2024-05-07T19:56:00Z">
          <w:pPr>
            <w:pStyle w:val="NormalWeb"/>
          </w:pPr>
        </w:pPrChange>
      </w:pPr>
      <w:bookmarkStart w:id="1165" w:name="_Toc166005212"/>
      <w:r w:rsidRPr="00641C08">
        <w:rPr>
          <w:rStyle w:val="Strong"/>
          <w:b/>
          <w:bCs/>
          <w:rPrChange w:id="1166" w:author="Lisa Taylor" w:date="2024-05-07T19:56:00Z">
            <w:rPr>
              <w:rStyle w:val="Strong"/>
              <w:rFonts w:ascii="Montserrat" w:hAnsi="Montserrat"/>
              <w:sz w:val="22"/>
              <w:szCs w:val="22"/>
            </w:rPr>
          </w:rPrChange>
        </w:rPr>
        <w:lastRenderedPageBreak/>
        <w:t>Assessment Details:</w:t>
      </w:r>
      <w:bookmarkEnd w:id="1165"/>
    </w:p>
    <w:p w14:paraId="1F20AEDD" w14:textId="77777777" w:rsidR="00D37AB1" w:rsidRPr="00D37AB1" w:rsidRDefault="00D37AB1">
      <w:pPr>
        <w:numPr>
          <w:ilvl w:val="0"/>
          <w:numId w:val="61"/>
        </w:numPr>
        <w:spacing w:before="100" w:beforeAutospacing="1" w:after="100" w:afterAutospacing="1"/>
        <w:rPr>
          <w:szCs w:val="22"/>
        </w:rPr>
      </w:pPr>
      <w:r w:rsidRPr="00D37AB1">
        <w:rPr>
          <w:rStyle w:val="Strong"/>
          <w:szCs w:val="22"/>
        </w:rPr>
        <w:t>Method:</w:t>
      </w:r>
      <w:r w:rsidRPr="00D37AB1">
        <w:rPr>
          <w:szCs w:val="22"/>
        </w:rPr>
        <w:t xml:space="preserve"> Combination of practical simulations and theoretical multiple-choice questions to assess BIM skills.</w:t>
      </w:r>
    </w:p>
    <w:p w14:paraId="43E1128D" w14:textId="75072C46" w:rsidR="00D37AB1" w:rsidRPr="00D37AB1" w:rsidRDefault="00D37AB1">
      <w:pPr>
        <w:numPr>
          <w:ilvl w:val="0"/>
          <w:numId w:val="61"/>
        </w:numPr>
        <w:spacing w:before="100" w:beforeAutospacing="1" w:after="100" w:afterAutospacing="1"/>
        <w:rPr>
          <w:szCs w:val="22"/>
        </w:rPr>
      </w:pPr>
      <w:r w:rsidRPr="00D37AB1">
        <w:rPr>
          <w:rStyle w:val="Strong"/>
          <w:szCs w:val="22"/>
        </w:rPr>
        <w:t>Feedback:</w:t>
      </w:r>
      <w:r w:rsidRPr="00D37AB1">
        <w:rPr>
          <w:szCs w:val="22"/>
        </w:rPr>
        <w:t xml:space="preserve"> Detailed feedback </w:t>
      </w:r>
      <w:ins w:id="1167" w:author="Lisa Taylor" w:date="2024-05-08T12:47:00Z">
        <w:r w:rsidR="002F76C7">
          <w:rPr>
            <w:szCs w:val="22"/>
          </w:rPr>
          <w:t xml:space="preserve">will </w:t>
        </w:r>
        <w:proofErr w:type="gramStart"/>
        <w:r w:rsidR="002F76C7">
          <w:rPr>
            <w:szCs w:val="22"/>
          </w:rPr>
          <w:t xml:space="preserve">be </w:t>
        </w:r>
      </w:ins>
      <w:r w:rsidRPr="00D37AB1">
        <w:rPr>
          <w:szCs w:val="22"/>
        </w:rPr>
        <w:t>provided</w:t>
      </w:r>
      <w:proofErr w:type="gramEnd"/>
      <w:r w:rsidRPr="00D37AB1">
        <w:rPr>
          <w:szCs w:val="22"/>
        </w:rPr>
        <w:t xml:space="preserve"> within two weeks post-assessment, focusing on specific strengths and areas for improvement.</w:t>
      </w:r>
    </w:p>
    <w:p w14:paraId="2C9182E4" w14:textId="3B49EF77" w:rsidR="00D37AB1" w:rsidRPr="00D37AB1" w:rsidRDefault="00D37AB1">
      <w:pPr>
        <w:numPr>
          <w:ilvl w:val="0"/>
          <w:numId w:val="61"/>
        </w:numPr>
        <w:spacing w:before="100" w:beforeAutospacing="1" w:after="100" w:afterAutospacing="1"/>
        <w:rPr>
          <w:szCs w:val="22"/>
        </w:rPr>
      </w:pPr>
      <w:r w:rsidRPr="00D37AB1">
        <w:rPr>
          <w:rStyle w:val="Strong"/>
          <w:szCs w:val="22"/>
        </w:rPr>
        <w:t>Action Plan:</w:t>
      </w:r>
      <w:r w:rsidRPr="00D37AB1">
        <w:rPr>
          <w:szCs w:val="22"/>
        </w:rPr>
        <w:t xml:space="preserve"> Customized based on score category, </w:t>
      </w:r>
      <w:del w:id="1168" w:author="Lisa Taylor" w:date="2024-05-08T12:47:00Z">
        <w:r w:rsidRPr="00D37AB1" w:rsidDel="002F76C7">
          <w:rPr>
            <w:szCs w:val="22"/>
          </w:rPr>
          <w:delText xml:space="preserve">focusing on </w:delText>
        </w:r>
      </w:del>
      <w:r w:rsidRPr="00D37AB1">
        <w:rPr>
          <w:szCs w:val="22"/>
        </w:rPr>
        <w:t>maximizing strengths and addressing weaknesses.</w:t>
      </w:r>
    </w:p>
    <w:p w14:paraId="65572C3C" w14:textId="77777777" w:rsidR="00D37AB1" w:rsidRPr="00641C08" w:rsidRDefault="00D37AB1" w:rsidP="00641C08">
      <w:pPr>
        <w:pStyle w:val="Heading2"/>
        <w:pPrChange w:id="1169" w:author="Lisa Taylor" w:date="2024-05-07T19:56:00Z">
          <w:pPr>
            <w:pStyle w:val="NormalWeb"/>
          </w:pPr>
        </w:pPrChange>
      </w:pPr>
      <w:bookmarkStart w:id="1170" w:name="_Toc166005213"/>
      <w:r w:rsidRPr="00641C08">
        <w:rPr>
          <w:rStyle w:val="Strong"/>
          <w:b/>
          <w:bCs/>
          <w:rPrChange w:id="1171" w:author="Lisa Taylor" w:date="2024-05-07T19:56:00Z">
            <w:rPr>
              <w:rStyle w:val="Strong"/>
              <w:rFonts w:ascii="Montserrat" w:hAnsi="Montserrat"/>
              <w:sz w:val="22"/>
              <w:szCs w:val="22"/>
            </w:rPr>
          </w:rPrChange>
        </w:rPr>
        <w:t>Additional Notes:</w:t>
      </w:r>
      <w:bookmarkEnd w:id="1170"/>
    </w:p>
    <w:p w14:paraId="5C48D79B" w14:textId="77777777" w:rsidR="00D37AB1" w:rsidRPr="00D37AB1" w:rsidRDefault="00D37AB1">
      <w:pPr>
        <w:numPr>
          <w:ilvl w:val="0"/>
          <w:numId w:val="62"/>
        </w:numPr>
        <w:spacing w:before="100" w:beforeAutospacing="1" w:after="100" w:afterAutospacing="1"/>
        <w:rPr>
          <w:szCs w:val="22"/>
        </w:rPr>
      </w:pPr>
      <w:r w:rsidRPr="00D37AB1">
        <w:rPr>
          <w:szCs w:val="22"/>
        </w:rPr>
        <w:t xml:space="preserve">Ensure all assessors </w:t>
      </w:r>
      <w:proofErr w:type="gramStart"/>
      <w:r w:rsidRPr="00D37AB1">
        <w:rPr>
          <w:szCs w:val="22"/>
        </w:rPr>
        <w:t>are trained</w:t>
      </w:r>
      <w:proofErr w:type="gramEnd"/>
      <w:r w:rsidRPr="00D37AB1">
        <w:rPr>
          <w:szCs w:val="22"/>
        </w:rPr>
        <w:t xml:space="preserve"> on this rubric and understand the nuances of each performance level.</w:t>
      </w:r>
    </w:p>
    <w:p w14:paraId="71843F08" w14:textId="7EC8B082" w:rsidR="00D37AB1" w:rsidRPr="00D37AB1" w:rsidRDefault="00D37AB1">
      <w:pPr>
        <w:numPr>
          <w:ilvl w:val="0"/>
          <w:numId w:val="62"/>
        </w:numPr>
        <w:spacing w:before="100" w:beforeAutospacing="1" w:after="100" w:afterAutospacing="1"/>
        <w:rPr>
          <w:szCs w:val="22"/>
        </w:rPr>
      </w:pPr>
      <w:r w:rsidRPr="00D37AB1">
        <w:rPr>
          <w:szCs w:val="22"/>
        </w:rPr>
        <w:t xml:space="preserve">Maintain a database of assessment results for longitudinal </w:t>
      </w:r>
      <w:del w:id="1172" w:author="Lisa Taylor" w:date="2024-05-08T12:47:00Z">
        <w:r w:rsidRPr="00D37AB1" w:rsidDel="002F76C7">
          <w:rPr>
            <w:szCs w:val="22"/>
          </w:rPr>
          <w:delText>tracking of employee development</w:delText>
        </w:r>
      </w:del>
      <w:ins w:id="1173" w:author="Lisa Taylor" w:date="2024-05-08T12:47:00Z">
        <w:r w:rsidR="002F76C7">
          <w:rPr>
            <w:szCs w:val="22"/>
          </w:rPr>
          <w:t>employee development tracking</w:t>
        </w:r>
      </w:ins>
      <w:r w:rsidRPr="00D37AB1">
        <w:rPr>
          <w:szCs w:val="22"/>
        </w:rPr>
        <w:t xml:space="preserve"> and identification of training needs.</w:t>
      </w:r>
    </w:p>
    <w:p w14:paraId="7972FB0E" w14:textId="77777777" w:rsidR="00D37AB1" w:rsidRPr="00D37AB1" w:rsidRDefault="00000000" w:rsidP="00D37AB1">
      <w:pPr>
        <w:rPr>
          <w:szCs w:val="22"/>
        </w:rPr>
      </w:pPr>
      <w:r>
        <w:rPr>
          <w:szCs w:val="22"/>
        </w:rPr>
        <w:pict w14:anchorId="06697310">
          <v:rect id="_x0000_i1027" style="width:0;height:1.5pt" o:hralign="center" o:hrstd="t" o:hr="t" fillcolor="#a0a0a0" stroked="f"/>
        </w:pict>
      </w:r>
    </w:p>
    <w:p w14:paraId="4B1650AE" w14:textId="02A7DCA1" w:rsidR="00D37AB1" w:rsidRPr="00D37AB1" w:rsidRDefault="00D37AB1" w:rsidP="00D37AB1">
      <w:pPr>
        <w:pStyle w:val="NormalWeb"/>
        <w:rPr>
          <w:rFonts w:ascii="Montserrat" w:hAnsi="Montserrat"/>
          <w:sz w:val="22"/>
          <w:szCs w:val="22"/>
        </w:rPr>
      </w:pPr>
      <w:r w:rsidRPr="00D37AB1">
        <w:rPr>
          <w:rFonts w:ascii="Montserrat" w:hAnsi="Montserrat"/>
          <w:sz w:val="22"/>
          <w:szCs w:val="22"/>
        </w:rPr>
        <w:t xml:space="preserve">This rubric structure provides clear guidelines for </w:t>
      </w:r>
      <w:del w:id="1174" w:author="Lisa Taylor" w:date="2024-05-08T12:47:00Z">
        <w:r w:rsidRPr="00D37AB1" w:rsidDel="002F76C7">
          <w:rPr>
            <w:rFonts w:ascii="Montserrat" w:hAnsi="Montserrat"/>
            <w:sz w:val="22"/>
            <w:szCs w:val="22"/>
          </w:rPr>
          <w:delText xml:space="preserve">both </w:delText>
        </w:r>
      </w:del>
      <w:r w:rsidRPr="00D37AB1">
        <w:rPr>
          <w:rFonts w:ascii="Montserrat" w:hAnsi="Montserrat"/>
          <w:sz w:val="22"/>
          <w:szCs w:val="22"/>
        </w:rPr>
        <w:t xml:space="preserve">assessors and candidates, aligning BIM skill assessments with tangible development paths and organizational goals. It ensures that the </w:t>
      </w:r>
      <w:del w:id="1175" w:author="Lisa Taylor" w:date="2024-05-08T12:47:00Z">
        <w:r w:rsidRPr="00D37AB1" w:rsidDel="002F76C7">
          <w:rPr>
            <w:rFonts w:ascii="Montserrat" w:hAnsi="Montserrat"/>
            <w:sz w:val="22"/>
            <w:szCs w:val="22"/>
          </w:rPr>
          <w:delText xml:space="preserve">assessments </w:delText>
        </w:r>
      </w:del>
      <w:ins w:id="1176" w:author="Lisa Taylor" w:date="2024-05-08T12:47:00Z">
        <w:r w:rsidR="002F76C7">
          <w:rPr>
            <w:rFonts w:ascii="Montserrat" w:hAnsi="Montserrat"/>
            <w:sz w:val="22"/>
            <w:szCs w:val="22"/>
          </w:rPr>
          <w:t>evaluations</w:t>
        </w:r>
        <w:r w:rsidR="002F76C7" w:rsidRPr="00D37AB1">
          <w:rPr>
            <w:rFonts w:ascii="Montserrat" w:hAnsi="Montserrat"/>
            <w:sz w:val="22"/>
            <w:szCs w:val="22"/>
          </w:rPr>
          <w:t xml:space="preserve"> </w:t>
        </w:r>
      </w:ins>
      <w:r w:rsidRPr="00D37AB1">
        <w:rPr>
          <w:rFonts w:ascii="Montserrat" w:hAnsi="Montserrat"/>
          <w:sz w:val="22"/>
          <w:szCs w:val="22"/>
        </w:rPr>
        <w:t xml:space="preserve">are </w:t>
      </w:r>
      <w:del w:id="1177" w:author="Lisa Taylor" w:date="2024-05-08T12:47:00Z">
        <w:r w:rsidRPr="00D37AB1" w:rsidDel="002F76C7">
          <w:rPr>
            <w:rFonts w:ascii="Montserrat" w:hAnsi="Montserrat"/>
            <w:sz w:val="22"/>
            <w:szCs w:val="22"/>
          </w:rPr>
          <w:delText>not only about identifying current capabilities but also about</w:delText>
        </w:r>
      </w:del>
      <w:ins w:id="1178" w:author="Lisa Taylor" w:date="2024-05-08T12:47:00Z">
        <w:r w:rsidR="002F76C7">
          <w:rPr>
            <w:rFonts w:ascii="Montserrat" w:hAnsi="Montserrat"/>
            <w:sz w:val="22"/>
            <w:szCs w:val="22"/>
          </w:rPr>
          <w:t>about identifying current capabilities and</w:t>
        </w:r>
      </w:ins>
      <w:r w:rsidRPr="00D37AB1">
        <w:rPr>
          <w:rFonts w:ascii="Montserrat" w:hAnsi="Montserrat"/>
          <w:sz w:val="22"/>
          <w:szCs w:val="22"/>
        </w:rPr>
        <w:t xml:space="preserve"> fostering growth and excellence in your workforce.</w:t>
      </w:r>
    </w:p>
    <w:p w14:paraId="418F08FC" w14:textId="77777777" w:rsidR="00D37AB1" w:rsidRPr="00D37AB1" w:rsidRDefault="00D37AB1" w:rsidP="00D37AB1">
      <w:pPr>
        <w:rPr>
          <w:szCs w:val="22"/>
        </w:rPr>
      </w:pPr>
    </w:p>
    <w:p w14:paraId="1845880A" w14:textId="77777777" w:rsidR="00EB76BC" w:rsidRDefault="00EB76BC" w:rsidP="00312501">
      <w:pPr>
        <w:rPr>
          <w:szCs w:val="22"/>
        </w:rPr>
      </w:pPr>
    </w:p>
    <w:p w14:paraId="46847E24" w14:textId="5D9AA3CB" w:rsidR="002660EE" w:rsidDel="008D12A7" w:rsidRDefault="002660EE" w:rsidP="00312501">
      <w:pPr>
        <w:rPr>
          <w:del w:id="1179" w:author="Lisa Taylor" w:date="2024-05-08T10:30:00Z"/>
          <w:szCs w:val="22"/>
        </w:rPr>
      </w:pPr>
    </w:p>
    <w:p w14:paraId="3A0B8A4B" w14:textId="77777777" w:rsidR="00CF6D72" w:rsidRDefault="00CF6D72" w:rsidP="00312501">
      <w:pPr>
        <w:rPr>
          <w:ins w:id="1180" w:author="Lisa Taylor" w:date="2024-05-08T12:28:00Z"/>
          <w:szCs w:val="22"/>
        </w:rPr>
      </w:pPr>
    </w:p>
    <w:p w14:paraId="091BB503" w14:textId="77777777" w:rsidR="007A39CD" w:rsidRDefault="007A39CD" w:rsidP="00312501">
      <w:pPr>
        <w:rPr>
          <w:ins w:id="1181" w:author="Lisa Taylor" w:date="2024-05-08T12:28:00Z"/>
          <w:szCs w:val="22"/>
        </w:rPr>
      </w:pPr>
    </w:p>
    <w:p w14:paraId="08E3F7DE" w14:textId="77777777" w:rsidR="007A39CD" w:rsidRDefault="007A39CD" w:rsidP="00312501">
      <w:pPr>
        <w:rPr>
          <w:ins w:id="1182" w:author="Lisa Taylor" w:date="2024-05-08T12:28:00Z"/>
          <w:szCs w:val="22"/>
        </w:rPr>
      </w:pPr>
    </w:p>
    <w:p w14:paraId="6153C89F" w14:textId="77777777" w:rsidR="007A39CD" w:rsidRDefault="007A39CD" w:rsidP="00312501">
      <w:pPr>
        <w:rPr>
          <w:ins w:id="1183" w:author="Lisa Taylor" w:date="2024-05-08T12:28:00Z"/>
          <w:szCs w:val="22"/>
        </w:rPr>
      </w:pPr>
    </w:p>
    <w:p w14:paraId="6694C69D" w14:textId="77777777" w:rsidR="007A39CD" w:rsidRDefault="007A39CD" w:rsidP="00312501">
      <w:pPr>
        <w:rPr>
          <w:ins w:id="1184" w:author="Lisa Taylor" w:date="2024-05-08T12:28:00Z"/>
          <w:szCs w:val="22"/>
        </w:rPr>
      </w:pPr>
    </w:p>
    <w:p w14:paraId="7E51379B" w14:textId="77777777" w:rsidR="007A39CD" w:rsidRDefault="007A39CD" w:rsidP="00312501">
      <w:pPr>
        <w:rPr>
          <w:ins w:id="1185" w:author="Lisa Taylor" w:date="2024-05-08T12:28:00Z"/>
          <w:szCs w:val="22"/>
        </w:rPr>
      </w:pPr>
    </w:p>
    <w:p w14:paraId="02284CA7" w14:textId="77777777" w:rsidR="007A39CD" w:rsidRDefault="007A39CD" w:rsidP="00312501">
      <w:pPr>
        <w:rPr>
          <w:ins w:id="1186" w:author="Lisa Taylor" w:date="2024-05-08T12:28:00Z"/>
          <w:szCs w:val="22"/>
        </w:rPr>
      </w:pPr>
    </w:p>
    <w:p w14:paraId="393C22EF" w14:textId="77777777" w:rsidR="007A39CD" w:rsidRDefault="007A39CD" w:rsidP="00312501">
      <w:pPr>
        <w:rPr>
          <w:ins w:id="1187" w:author="Lisa Taylor" w:date="2024-05-08T12:28:00Z"/>
          <w:szCs w:val="22"/>
        </w:rPr>
      </w:pPr>
    </w:p>
    <w:p w14:paraId="6580E089" w14:textId="77777777" w:rsidR="007A39CD" w:rsidRDefault="007A39CD" w:rsidP="00312501">
      <w:pPr>
        <w:rPr>
          <w:szCs w:val="22"/>
        </w:rPr>
      </w:pPr>
    </w:p>
    <w:p w14:paraId="1611A245" w14:textId="77777777" w:rsidR="00CF6D72" w:rsidRDefault="00CF6D72" w:rsidP="00312501">
      <w:pPr>
        <w:rPr>
          <w:szCs w:val="22"/>
        </w:rPr>
      </w:pPr>
    </w:p>
    <w:p w14:paraId="1493D87D" w14:textId="77777777" w:rsidR="00CF6D72" w:rsidRDefault="00CF6D72" w:rsidP="00312501">
      <w:pPr>
        <w:rPr>
          <w:szCs w:val="22"/>
        </w:rPr>
      </w:pPr>
    </w:p>
    <w:p w14:paraId="19E15CF4" w14:textId="77777777" w:rsidR="00CF6D72" w:rsidRDefault="00CF6D72" w:rsidP="00312501">
      <w:pPr>
        <w:rPr>
          <w:szCs w:val="22"/>
        </w:rPr>
      </w:pPr>
    </w:p>
    <w:p w14:paraId="25730379" w14:textId="77777777" w:rsidR="00CF6D72" w:rsidRDefault="00CF6D72" w:rsidP="00312501">
      <w:pPr>
        <w:rPr>
          <w:szCs w:val="22"/>
        </w:rPr>
      </w:pPr>
    </w:p>
    <w:p w14:paraId="1B2A79AF" w14:textId="77777777" w:rsidR="00CF6D72" w:rsidRDefault="00CF6D72" w:rsidP="00312501">
      <w:pPr>
        <w:rPr>
          <w:szCs w:val="22"/>
        </w:rPr>
      </w:pPr>
    </w:p>
    <w:p w14:paraId="355126EE" w14:textId="77777777" w:rsidR="00CF6D72" w:rsidRDefault="00CF6D72" w:rsidP="00312501">
      <w:pPr>
        <w:rPr>
          <w:szCs w:val="22"/>
        </w:rPr>
      </w:pPr>
    </w:p>
    <w:p w14:paraId="4F882079" w14:textId="77777777" w:rsidR="00CF6D72" w:rsidRDefault="00CF6D72" w:rsidP="00312501">
      <w:pPr>
        <w:rPr>
          <w:szCs w:val="22"/>
        </w:rPr>
      </w:pPr>
    </w:p>
    <w:p w14:paraId="5E698737" w14:textId="77777777" w:rsidR="00CF6D72" w:rsidRDefault="00CF6D72" w:rsidP="00312501">
      <w:pPr>
        <w:rPr>
          <w:szCs w:val="22"/>
        </w:rPr>
      </w:pPr>
    </w:p>
    <w:p w14:paraId="558C268C" w14:textId="77777777" w:rsidR="00CF6D72" w:rsidRDefault="00CF6D72" w:rsidP="00312501">
      <w:pPr>
        <w:rPr>
          <w:szCs w:val="22"/>
        </w:rPr>
      </w:pPr>
    </w:p>
    <w:p w14:paraId="79CAB5A5" w14:textId="77777777" w:rsidR="00CF6D72" w:rsidRDefault="00CF6D72" w:rsidP="00312501">
      <w:pPr>
        <w:rPr>
          <w:szCs w:val="22"/>
        </w:rPr>
      </w:pPr>
    </w:p>
    <w:p w14:paraId="611E2F5D" w14:textId="77777777" w:rsidR="00CF6D72" w:rsidRDefault="00CF6D72" w:rsidP="00312501">
      <w:pPr>
        <w:rPr>
          <w:szCs w:val="22"/>
        </w:rPr>
      </w:pPr>
    </w:p>
    <w:p w14:paraId="0A5A9DEF" w14:textId="77777777" w:rsidR="00CF6D72" w:rsidRDefault="00CF6D72" w:rsidP="00312501">
      <w:pPr>
        <w:rPr>
          <w:szCs w:val="22"/>
        </w:rPr>
      </w:pPr>
    </w:p>
    <w:p w14:paraId="5C443347" w14:textId="67965338" w:rsidR="00CF6D72" w:rsidDel="003A3EE2" w:rsidRDefault="00CF6D72" w:rsidP="00312501">
      <w:pPr>
        <w:rPr>
          <w:del w:id="1188" w:author="Lisa Taylor" w:date="2024-05-08T13:30:00Z"/>
          <w:szCs w:val="22"/>
        </w:rPr>
      </w:pPr>
    </w:p>
    <w:p w14:paraId="4900FA6B" w14:textId="77777777" w:rsidR="00CF6D72" w:rsidRDefault="00CF6D72" w:rsidP="00312501">
      <w:pPr>
        <w:rPr>
          <w:szCs w:val="22"/>
        </w:rPr>
      </w:pPr>
    </w:p>
    <w:p w14:paraId="4E3DBF27" w14:textId="77777777" w:rsidR="00CF6D72" w:rsidRDefault="00CF6D72" w:rsidP="00312501">
      <w:pPr>
        <w:rPr>
          <w:szCs w:val="22"/>
        </w:rPr>
      </w:pPr>
    </w:p>
    <w:p w14:paraId="3B7FCDE2" w14:textId="77777777" w:rsidR="00CF6D72" w:rsidRDefault="00CF6D72" w:rsidP="00312501">
      <w:pPr>
        <w:rPr>
          <w:szCs w:val="22"/>
        </w:rPr>
      </w:pPr>
    </w:p>
    <w:p w14:paraId="053A9A6A" w14:textId="0C37F47B" w:rsidR="00CF6D72" w:rsidRDefault="003A3EE2" w:rsidP="00312501">
      <w:pPr>
        <w:rPr>
          <w:szCs w:val="22"/>
        </w:rPr>
      </w:pPr>
      <w:ins w:id="1189" w:author="Lisa Taylor" w:date="2024-05-08T13:30:00Z">
        <w:r>
          <w:rPr>
            <w:szCs w:val="22"/>
          </w:rPr>
          <w:br/>
        </w:r>
      </w:ins>
    </w:p>
    <w:p w14:paraId="586A6D86" w14:textId="7D6C8C2E" w:rsidR="002660EE" w:rsidDel="003A3EE2" w:rsidRDefault="00F70487" w:rsidP="00312501">
      <w:pPr>
        <w:rPr>
          <w:del w:id="1190" w:author="Lisa Taylor" w:date="2024-05-08T13:30:00Z"/>
          <w:szCs w:val="22"/>
        </w:rPr>
      </w:pPr>
      <w:ins w:id="1191" w:author="Lisa Taylor" w:date="2024-05-08T13:39:00Z">
        <w:r>
          <w:rPr>
            <w:szCs w:val="22"/>
          </w:rPr>
          <w:lastRenderedPageBreak/>
          <w:t xml:space="preserve">Terminology and </w:t>
        </w:r>
      </w:ins>
    </w:p>
    <w:p w14:paraId="2B038486" w14:textId="71415079" w:rsidR="002660EE" w:rsidDel="007A39CD" w:rsidRDefault="002660EE" w:rsidP="00312501">
      <w:pPr>
        <w:rPr>
          <w:del w:id="1192" w:author="Lisa Taylor" w:date="2024-05-08T12:31:00Z"/>
          <w:szCs w:val="22"/>
        </w:rPr>
      </w:pPr>
    </w:p>
    <w:p w14:paraId="316E7356" w14:textId="71B91BFA" w:rsidR="002660EE" w:rsidDel="007A39CD" w:rsidRDefault="002660EE" w:rsidP="00312501">
      <w:pPr>
        <w:rPr>
          <w:del w:id="1193" w:author="Lisa Taylor" w:date="2024-05-08T12:31:00Z"/>
          <w:szCs w:val="22"/>
        </w:rPr>
      </w:pPr>
    </w:p>
    <w:p w14:paraId="6D562874" w14:textId="657346EB" w:rsidR="002660EE" w:rsidDel="007A39CD" w:rsidRDefault="002660EE" w:rsidP="00312501">
      <w:pPr>
        <w:rPr>
          <w:del w:id="1194" w:author="Lisa Taylor" w:date="2024-05-08T12:31:00Z"/>
          <w:szCs w:val="22"/>
        </w:rPr>
      </w:pPr>
    </w:p>
    <w:p w14:paraId="41B51C8C" w14:textId="1274A461" w:rsidR="002660EE" w:rsidDel="007A39CD" w:rsidRDefault="002660EE" w:rsidP="00312501">
      <w:pPr>
        <w:rPr>
          <w:del w:id="1195" w:author="Lisa Taylor" w:date="2024-05-08T12:31:00Z"/>
          <w:szCs w:val="22"/>
        </w:rPr>
      </w:pPr>
    </w:p>
    <w:p w14:paraId="058FEF0D" w14:textId="37675139" w:rsidR="007A39CD" w:rsidRDefault="007A39CD" w:rsidP="007A39CD">
      <w:pPr>
        <w:pStyle w:val="Heading1"/>
        <w:rPr>
          <w:ins w:id="1196" w:author="Lisa Taylor" w:date="2024-05-08T12:28:00Z"/>
        </w:rPr>
        <w:pPrChange w:id="1197" w:author="Lisa Taylor" w:date="2024-05-08T12:28:00Z">
          <w:pPr/>
        </w:pPrChange>
      </w:pPr>
      <w:ins w:id="1198" w:author="Lisa Taylor" w:date="2024-05-08T12:28:00Z">
        <w:r>
          <w:t>Index</w:t>
        </w:r>
      </w:ins>
    </w:p>
    <w:p w14:paraId="5434DED5" w14:textId="77777777" w:rsidR="007A39CD" w:rsidRDefault="007A39CD" w:rsidP="00312501">
      <w:pPr>
        <w:rPr>
          <w:ins w:id="1199" w:author="Lisa Taylor" w:date="2024-05-08T12:28:00Z"/>
          <w:szCs w:val="22"/>
        </w:rPr>
      </w:pPr>
    </w:p>
    <w:tbl>
      <w:tblPr>
        <w:tblStyle w:val="TableGrid"/>
        <w:tblW w:w="9014" w:type="dxa"/>
        <w:tblLook w:val="04A0" w:firstRow="1" w:lastRow="0" w:firstColumn="1" w:lastColumn="0" w:noHBand="0" w:noVBand="1"/>
        <w:tblPrChange w:id="1200" w:author="Lisa Taylor" w:date="2024-05-08T12:34:00Z">
          <w:tblPr>
            <w:tblStyle w:val="TableGrid"/>
            <w:tblW w:w="0" w:type="auto"/>
            <w:tblLook w:val="04A0" w:firstRow="1" w:lastRow="0" w:firstColumn="1" w:lastColumn="0" w:noHBand="0" w:noVBand="1"/>
          </w:tblPr>
        </w:tblPrChange>
      </w:tblPr>
      <w:tblGrid>
        <w:gridCol w:w="2122"/>
        <w:gridCol w:w="4386"/>
        <w:gridCol w:w="2506"/>
        <w:tblGridChange w:id="1201">
          <w:tblGrid>
            <w:gridCol w:w="2108"/>
            <w:gridCol w:w="14"/>
            <w:gridCol w:w="4386"/>
            <w:gridCol w:w="125"/>
            <w:gridCol w:w="2381"/>
          </w:tblGrid>
        </w:tblGridChange>
      </w:tblGrid>
      <w:tr w:rsidR="007A39CD" w:rsidRPr="007A39CD" w14:paraId="6093E5C4" w14:textId="77777777" w:rsidTr="007A39CD">
        <w:trPr>
          <w:ins w:id="1202" w:author="Lisa Taylor" w:date="2024-05-08T12:28:00Z"/>
        </w:trPr>
        <w:tc>
          <w:tcPr>
            <w:tcW w:w="2122" w:type="dxa"/>
            <w:hideMark/>
            <w:tcPrChange w:id="1203" w:author="Lisa Taylor" w:date="2024-05-08T12:34:00Z">
              <w:tcPr>
                <w:tcW w:w="0" w:type="auto"/>
                <w:hideMark/>
              </w:tcPr>
            </w:tcPrChange>
          </w:tcPr>
          <w:p w14:paraId="2F7EEB61" w14:textId="77777777" w:rsidR="007A39CD" w:rsidRPr="007A39CD" w:rsidRDefault="007A39CD" w:rsidP="007A39CD">
            <w:pPr>
              <w:jc w:val="center"/>
              <w:rPr>
                <w:ins w:id="1204" w:author="Lisa Taylor" w:date="2024-05-08T12:28:00Z"/>
                <w:rFonts w:eastAsia="Times New Roman" w:cs="Times New Roman"/>
                <w:b/>
                <w:bCs/>
                <w:sz w:val="20"/>
                <w:rPrChange w:id="1205" w:author="Lisa Taylor" w:date="2024-05-08T12:29:00Z">
                  <w:rPr>
                    <w:ins w:id="1206" w:author="Lisa Taylor" w:date="2024-05-08T12:28:00Z"/>
                    <w:rFonts w:ascii="Times New Roman" w:eastAsia="Times New Roman" w:hAnsi="Times New Roman" w:cs="Times New Roman"/>
                    <w:b/>
                    <w:bCs/>
                    <w:sz w:val="24"/>
                    <w:szCs w:val="24"/>
                  </w:rPr>
                </w:rPrChange>
              </w:rPr>
            </w:pPr>
            <w:ins w:id="1207" w:author="Lisa Taylor" w:date="2024-05-08T12:28:00Z">
              <w:r w:rsidRPr="007A39CD">
                <w:rPr>
                  <w:rFonts w:eastAsia="Times New Roman" w:cs="Times New Roman"/>
                  <w:b/>
                  <w:bCs/>
                  <w:sz w:val="20"/>
                  <w:rPrChange w:id="1208" w:author="Lisa Taylor" w:date="2024-05-08T12:29:00Z">
                    <w:rPr>
                      <w:rFonts w:ascii="Times New Roman" w:eastAsia="Times New Roman" w:hAnsi="Times New Roman" w:cs="Times New Roman"/>
                      <w:b/>
                      <w:bCs/>
                      <w:sz w:val="24"/>
                      <w:szCs w:val="24"/>
                    </w:rPr>
                  </w:rPrChange>
                </w:rPr>
                <w:t>Term</w:t>
              </w:r>
            </w:ins>
          </w:p>
        </w:tc>
        <w:tc>
          <w:tcPr>
            <w:tcW w:w="4386" w:type="dxa"/>
            <w:hideMark/>
            <w:tcPrChange w:id="1209" w:author="Lisa Taylor" w:date="2024-05-08T12:34:00Z">
              <w:tcPr>
                <w:tcW w:w="0" w:type="auto"/>
                <w:gridSpan w:val="3"/>
                <w:hideMark/>
              </w:tcPr>
            </w:tcPrChange>
          </w:tcPr>
          <w:p w14:paraId="3318C560" w14:textId="77777777" w:rsidR="007A39CD" w:rsidRPr="007A39CD" w:rsidRDefault="007A39CD" w:rsidP="007A39CD">
            <w:pPr>
              <w:jc w:val="center"/>
              <w:rPr>
                <w:ins w:id="1210" w:author="Lisa Taylor" w:date="2024-05-08T12:28:00Z"/>
                <w:rFonts w:eastAsia="Times New Roman" w:cs="Times New Roman"/>
                <w:b/>
                <w:bCs/>
                <w:sz w:val="20"/>
                <w:rPrChange w:id="1211" w:author="Lisa Taylor" w:date="2024-05-08T12:29:00Z">
                  <w:rPr>
                    <w:ins w:id="1212" w:author="Lisa Taylor" w:date="2024-05-08T12:28:00Z"/>
                    <w:rFonts w:ascii="Times New Roman" w:eastAsia="Times New Roman" w:hAnsi="Times New Roman" w:cs="Times New Roman"/>
                    <w:b/>
                    <w:bCs/>
                    <w:sz w:val="24"/>
                    <w:szCs w:val="24"/>
                  </w:rPr>
                </w:rPrChange>
              </w:rPr>
            </w:pPr>
            <w:ins w:id="1213" w:author="Lisa Taylor" w:date="2024-05-08T12:28:00Z">
              <w:r w:rsidRPr="007A39CD">
                <w:rPr>
                  <w:rFonts w:eastAsia="Times New Roman" w:cs="Times New Roman"/>
                  <w:b/>
                  <w:bCs/>
                  <w:sz w:val="20"/>
                  <w:rPrChange w:id="1214" w:author="Lisa Taylor" w:date="2024-05-08T12:29:00Z">
                    <w:rPr>
                      <w:rFonts w:ascii="Times New Roman" w:eastAsia="Times New Roman" w:hAnsi="Times New Roman" w:cs="Times New Roman"/>
                      <w:b/>
                      <w:bCs/>
                      <w:sz w:val="24"/>
                      <w:szCs w:val="24"/>
                    </w:rPr>
                  </w:rPrChange>
                </w:rPr>
                <w:t>Definition</w:t>
              </w:r>
            </w:ins>
          </w:p>
        </w:tc>
        <w:tc>
          <w:tcPr>
            <w:tcW w:w="0" w:type="auto"/>
            <w:hideMark/>
            <w:tcPrChange w:id="1215" w:author="Lisa Taylor" w:date="2024-05-08T12:34:00Z">
              <w:tcPr>
                <w:tcW w:w="0" w:type="auto"/>
                <w:hideMark/>
              </w:tcPr>
            </w:tcPrChange>
          </w:tcPr>
          <w:p w14:paraId="5858C53F" w14:textId="77777777" w:rsidR="007A39CD" w:rsidRPr="007A39CD" w:rsidRDefault="007A39CD" w:rsidP="007A39CD">
            <w:pPr>
              <w:jc w:val="center"/>
              <w:rPr>
                <w:ins w:id="1216" w:author="Lisa Taylor" w:date="2024-05-08T12:28:00Z"/>
                <w:rFonts w:eastAsia="Times New Roman" w:cs="Times New Roman"/>
                <w:b/>
                <w:bCs/>
                <w:sz w:val="20"/>
                <w:rPrChange w:id="1217" w:author="Lisa Taylor" w:date="2024-05-08T12:29:00Z">
                  <w:rPr>
                    <w:ins w:id="1218" w:author="Lisa Taylor" w:date="2024-05-08T12:28:00Z"/>
                    <w:rFonts w:ascii="Times New Roman" w:eastAsia="Times New Roman" w:hAnsi="Times New Roman" w:cs="Times New Roman"/>
                    <w:b/>
                    <w:bCs/>
                    <w:sz w:val="24"/>
                    <w:szCs w:val="24"/>
                  </w:rPr>
                </w:rPrChange>
              </w:rPr>
            </w:pPr>
            <w:ins w:id="1219" w:author="Lisa Taylor" w:date="2024-05-08T12:28:00Z">
              <w:r w:rsidRPr="007A39CD">
                <w:rPr>
                  <w:rFonts w:eastAsia="Times New Roman" w:cs="Times New Roman"/>
                  <w:b/>
                  <w:bCs/>
                  <w:sz w:val="20"/>
                  <w:rPrChange w:id="1220" w:author="Lisa Taylor" w:date="2024-05-08T12:29:00Z">
                    <w:rPr>
                      <w:rFonts w:ascii="Times New Roman" w:eastAsia="Times New Roman" w:hAnsi="Times New Roman" w:cs="Times New Roman"/>
                      <w:b/>
                      <w:bCs/>
                      <w:sz w:val="24"/>
                      <w:szCs w:val="24"/>
                    </w:rPr>
                  </w:rPrChange>
                </w:rPr>
                <w:t>Page Reference</w:t>
              </w:r>
            </w:ins>
          </w:p>
        </w:tc>
      </w:tr>
      <w:tr w:rsidR="007A39CD" w:rsidRPr="007A39CD" w14:paraId="32E342FF" w14:textId="77777777" w:rsidTr="007A39CD">
        <w:trPr>
          <w:ins w:id="1221" w:author="Lisa Taylor" w:date="2024-05-08T12:28:00Z"/>
        </w:trPr>
        <w:tc>
          <w:tcPr>
            <w:tcW w:w="2122" w:type="dxa"/>
            <w:hideMark/>
            <w:tcPrChange w:id="1222" w:author="Lisa Taylor" w:date="2024-05-08T12:34:00Z">
              <w:tcPr>
                <w:tcW w:w="0" w:type="auto"/>
                <w:hideMark/>
              </w:tcPr>
            </w:tcPrChange>
          </w:tcPr>
          <w:p w14:paraId="24E26EEA" w14:textId="77777777" w:rsidR="007A39CD" w:rsidRPr="007A39CD" w:rsidRDefault="007A39CD" w:rsidP="007A39CD">
            <w:pPr>
              <w:rPr>
                <w:ins w:id="1223" w:author="Lisa Taylor" w:date="2024-05-08T12:28:00Z"/>
                <w:rFonts w:eastAsia="Times New Roman" w:cs="Times New Roman"/>
                <w:sz w:val="20"/>
                <w:rPrChange w:id="1224" w:author="Lisa Taylor" w:date="2024-05-08T12:29:00Z">
                  <w:rPr>
                    <w:ins w:id="1225" w:author="Lisa Taylor" w:date="2024-05-08T12:28:00Z"/>
                    <w:rFonts w:ascii="Times New Roman" w:eastAsia="Times New Roman" w:hAnsi="Times New Roman" w:cs="Times New Roman"/>
                    <w:sz w:val="24"/>
                    <w:szCs w:val="24"/>
                  </w:rPr>
                </w:rPrChange>
              </w:rPr>
            </w:pPr>
            <w:ins w:id="1226" w:author="Lisa Taylor" w:date="2024-05-08T12:28:00Z">
              <w:r w:rsidRPr="007A39CD">
                <w:rPr>
                  <w:rFonts w:eastAsia="Times New Roman" w:cs="Times New Roman"/>
                  <w:b/>
                  <w:bCs/>
                  <w:sz w:val="20"/>
                  <w:rPrChange w:id="1227" w:author="Lisa Taylor" w:date="2024-05-08T12:29:00Z">
                    <w:rPr>
                      <w:rFonts w:ascii="Times New Roman" w:eastAsia="Times New Roman" w:hAnsi="Times New Roman" w:cs="Times New Roman"/>
                      <w:b/>
                      <w:bCs/>
                      <w:sz w:val="24"/>
                      <w:szCs w:val="24"/>
                    </w:rPr>
                  </w:rPrChange>
                </w:rPr>
                <w:t>Competency Framework</w:t>
              </w:r>
            </w:ins>
          </w:p>
        </w:tc>
        <w:tc>
          <w:tcPr>
            <w:tcW w:w="4386" w:type="dxa"/>
            <w:hideMark/>
            <w:tcPrChange w:id="1228" w:author="Lisa Taylor" w:date="2024-05-08T12:34:00Z">
              <w:tcPr>
                <w:tcW w:w="0" w:type="auto"/>
                <w:gridSpan w:val="3"/>
                <w:hideMark/>
              </w:tcPr>
            </w:tcPrChange>
          </w:tcPr>
          <w:p w14:paraId="1DC5D144" w14:textId="77777777" w:rsidR="007A39CD" w:rsidRPr="007A39CD" w:rsidRDefault="007A39CD" w:rsidP="007A39CD">
            <w:pPr>
              <w:rPr>
                <w:ins w:id="1229" w:author="Lisa Taylor" w:date="2024-05-08T12:28:00Z"/>
                <w:rFonts w:eastAsia="Times New Roman" w:cs="Times New Roman"/>
                <w:sz w:val="20"/>
                <w:rPrChange w:id="1230" w:author="Lisa Taylor" w:date="2024-05-08T12:29:00Z">
                  <w:rPr>
                    <w:ins w:id="1231" w:author="Lisa Taylor" w:date="2024-05-08T12:28:00Z"/>
                    <w:rFonts w:ascii="Times New Roman" w:eastAsia="Times New Roman" w:hAnsi="Times New Roman" w:cs="Times New Roman"/>
                    <w:sz w:val="24"/>
                    <w:szCs w:val="24"/>
                  </w:rPr>
                </w:rPrChange>
              </w:rPr>
            </w:pPr>
            <w:ins w:id="1232" w:author="Lisa Taylor" w:date="2024-05-08T12:28:00Z">
              <w:r w:rsidRPr="007A39CD">
                <w:rPr>
                  <w:rFonts w:eastAsia="Times New Roman" w:cs="Times New Roman"/>
                  <w:sz w:val="20"/>
                  <w:rPrChange w:id="1233" w:author="Lisa Taylor" w:date="2024-05-08T12:29:00Z">
                    <w:rPr>
                      <w:rFonts w:ascii="Times New Roman" w:eastAsia="Times New Roman" w:hAnsi="Times New Roman" w:cs="Times New Roman"/>
                      <w:sz w:val="24"/>
                      <w:szCs w:val="24"/>
                    </w:rPr>
                  </w:rPrChange>
                </w:rPr>
                <w:t>A document defining the skills, knowledge, and behaviors required for different organizational roles, providing a basis for assessment criteria.</w:t>
              </w:r>
            </w:ins>
          </w:p>
        </w:tc>
        <w:tc>
          <w:tcPr>
            <w:tcW w:w="0" w:type="auto"/>
            <w:hideMark/>
            <w:tcPrChange w:id="1234" w:author="Lisa Taylor" w:date="2024-05-08T12:34:00Z">
              <w:tcPr>
                <w:tcW w:w="0" w:type="auto"/>
                <w:hideMark/>
              </w:tcPr>
            </w:tcPrChange>
          </w:tcPr>
          <w:p w14:paraId="48F9D167" w14:textId="77777777" w:rsidR="007A39CD" w:rsidRPr="007A39CD" w:rsidRDefault="007A39CD" w:rsidP="007A39CD">
            <w:pPr>
              <w:rPr>
                <w:ins w:id="1235" w:author="Lisa Taylor" w:date="2024-05-08T12:28:00Z"/>
                <w:rFonts w:eastAsia="Times New Roman" w:cs="Times New Roman"/>
                <w:sz w:val="20"/>
                <w:rPrChange w:id="1236" w:author="Lisa Taylor" w:date="2024-05-08T12:29:00Z">
                  <w:rPr>
                    <w:ins w:id="1237" w:author="Lisa Taylor" w:date="2024-05-08T12:28:00Z"/>
                    <w:rFonts w:ascii="Times New Roman" w:eastAsia="Times New Roman" w:hAnsi="Times New Roman" w:cs="Times New Roman"/>
                    <w:sz w:val="24"/>
                    <w:szCs w:val="24"/>
                  </w:rPr>
                </w:rPrChange>
              </w:rPr>
            </w:pPr>
            <w:ins w:id="1238" w:author="Lisa Taylor" w:date="2024-05-08T12:28:00Z">
              <w:r w:rsidRPr="007A39CD">
                <w:rPr>
                  <w:rFonts w:eastAsia="Times New Roman" w:cs="Times New Roman"/>
                  <w:sz w:val="20"/>
                  <w:rPrChange w:id="1239" w:author="Lisa Taylor" w:date="2024-05-08T12:29:00Z">
                    <w:rPr>
                      <w:rFonts w:ascii="Times New Roman" w:eastAsia="Times New Roman" w:hAnsi="Times New Roman" w:cs="Times New Roman"/>
                      <w:sz w:val="24"/>
                      <w:szCs w:val="24"/>
                    </w:rPr>
                  </w:rPrChange>
                </w:rPr>
                <w:t>Page 6, "Integration with Existing Standards and Documentation"</w:t>
              </w:r>
            </w:ins>
          </w:p>
        </w:tc>
      </w:tr>
      <w:tr w:rsidR="007A39CD" w:rsidRPr="007A39CD" w14:paraId="16B72D50" w14:textId="77777777" w:rsidTr="007A39CD">
        <w:trPr>
          <w:ins w:id="1240" w:author="Lisa Taylor" w:date="2024-05-08T12:28:00Z"/>
        </w:trPr>
        <w:tc>
          <w:tcPr>
            <w:tcW w:w="2122" w:type="dxa"/>
            <w:hideMark/>
            <w:tcPrChange w:id="1241" w:author="Lisa Taylor" w:date="2024-05-08T12:34:00Z">
              <w:tcPr>
                <w:tcW w:w="0" w:type="auto"/>
                <w:hideMark/>
              </w:tcPr>
            </w:tcPrChange>
          </w:tcPr>
          <w:p w14:paraId="538DFDAA" w14:textId="77777777" w:rsidR="007A39CD" w:rsidRPr="007A39CD" w:rsidRDefault="007A39CD" w:rsidP="007A39CD">
            <w:pPr>
              <w:rPr>
                <w:ins w:id="1242" w:author="Lisa Taylor" w:date="2024-05-08T12:28:00Z"/>
                <w:rFonts w:eastAsia="Times New Roman" w:cs="Times New Roman"/>
                <w:sz w:val="20"/>
                <w:rPrChange w:id="1243" w:author="Lisa Taylor" w:date="2024-05-08T12:29:00Z">
                  <w:rPr>
                    <w:ins w:id="1244" w:author="Lisa Taylor" w:date="2024-05-08T12:28:00Z"/>
                    <w:rFonts w:ascii="Times New Roman" w:eastAsia="Times New Roman" w:hAnsi="Times New Roman" w:cs="Times New Roman"/>
                    <w:sz w:val="24"/>
                    <w:szCs w:val="24"/>
                  </w:rPr>
                </w:rPrChange>
              </w:rPr>
            </w:pPr>
            <w:ins w:id="1245" w:author="Lisa Taylor" w:date="2024-05-08T12:28:00Z">
              <w:r w:rsidRPr="007A39CD">
                <w:rPr>
                  <w:rFonts w:eastAsia="Times New Roman" w:cs="Times New Roman"/>
                  <w:b/>
                  <w:bCs/>
                  <w:sz w:val="20"/>
                  <w:rPrChange w:id="1246" w:author="Lisa Taylor" w:date="2024-05-08T12:29:00Z">
                    <w:rPr>
                      <w:rFonts w:ascii="Times New Roman" w:eastAsia="Times New Roman" w:hAnsi="Times New Roman" w:cs="Times New Roman"/>
                      <w:b/>
                      <w:bCs/>
                      <w:sz w:val="24"/>
                      <w:szCs w:val="24"/>
                    </w:rPr>
                  </w:rPrChange>
                </w:rPr>
                <w:t>Data Protection Impact Assessment (DPIA)</w:t>
              </w:r>
            </w:ins>
          </w:p>
        </w:tc>
        <w:tc>
          <w:tcPr>
            <w:tcW w:w="4386" w:type="dxa"/>
            <w:hideMark/>
            <w:tcPrChange w:id="1247" w:author="Lisa Taylor" w:date="2024-05-08T12:34:00Z">
              <w:tcPr>
                <w:tcW w:w="0" w:type="auto"/>
                <w:gridSpan w:val="3"/>
                <w:hideMark/>
              </w:tcPr>
            </w:tcPrChange>
          </w:tcPr>
          <w:p w14:paraId="0949321C" w14:textId="77777777" w:rsidR="007A39CD" w:rsidRPr="007A39CD" w:rsidRDefault="007A39CD" w:rsidP="007A39CD">
            <w:pPr>
              <w:rPr>
                <w:ins w:id="1248" w:author="Lisa Taylor" w:date="2024-05-08T12:28:00Z"/>
                <w:rFonts w:eastAsia="Times New Roman" w:cs="Times New Roman"/>
                <w:sz w:val="20"/>
                <w:rPrChange w:id="1249" w:author="Lisa Taylor" w:date="2024-05-08T12:29:00Z">
                  <w:rPr>
                    <w:ins w:id="1250" w:author="Lisa Taylor" w:date="2024-05-08T12:28:00Z"/>
                    <w:rFonts w:ascii="Times New Roman" w:eastAsia="Times New Roman" w:hAnsi="Times New Roman" w:cs="Times New Roman"/>
                    <w:sz w:val="24"/>
                    <w:szCs w:val="24"/>
                  </w:rPr>
                </w:rPrChange>
              </w:rPr>
            </w:pPr>
            <w:ins w:id="1251" w:author="Lisa Taylor" w:date="2024-05-08T12:28:00Z">
              <w:r w:rsidRPr="007A39CD">
                <w:rPr>
                  <w:rFonts w:eastAsia="Times New Roman" w:cs="Times New Roman"/>
                  <w:sz w:val="20"/>
                  <w:rPrChange w:id="1252" w:author="Lisa Taylor" w:date="2024-05-08T12:29:00Z">
                    <w:rPr>
                      <w:rFonts w:ascii="Times New Roman" w:eastAsia="Times New Roman" w:hAnsi="Times New Roman" w:cs="Times New Roman"/>
                      <w:sz w:val="24"/>
                      <w:szCs w:val="24"/>
                    </w:rPr>
                  </w:rPrChange>
                </w:rPr>
                <w:t>A process to identify and mitigate risks to personal data collected during assessments, ensuring GDPR compliance.</w:t>
              </w:r>
            </w:ins>
          </w:p>
        </w:tc>
        <w:tc>
          <w:tcPr>
            <w:tcW w:w="0" w:type="auto"/>
            <w:hideMark/>
            <w:tcPrChange w:id="1253" w:author="Lisa Taylor" w:date="2024-05-08T12:34:00Z">
              <w:tcPr>
                <w:tcW w:w="0" w:type="auto"/>
                <w:hideMark/>
              </w:tcPr>
            </w:tcPrChange>
          </w:tcPr>
          <w:p w14:paraId="58141D5C" w14:textId="77777777" w:rsidR="007A39CD" w:rsidRPr="007A39CD" w:rsidRDefault="007A39CD" w:rsidP="007A39CD">
            <w:pPr>
              <w:rPr>
                <w:ins w:id="1254" w:author="Lisa Taylor" w:date="2024-05-08T12:28:00Z"/>
                <w:rFonts w:eastAsia="Times New Roman" w:cs="Times New Roman"/>
                <w:sz w:val="20"/>
                <w:rPrChange w:id="1255" w:author="Lisa Taylor" w:date="2024-05-08T12:29:00Z">
                  <w:rPr>
                    <w:ins w:id="1256" w:author="Lisa Taylor" w:date="2024-05-08T12:28:00Z"/>
                    <w:rFonts w:ascii="Times New Roman" w:eastAsia="Times New Roman" w:hAnsi="Times New Roman" w:cs="Times New Roman"/>
                    <w:sz w:val="24"/>
                    <w:szCs w:val="24"/>
                  </w:rPr>
                </w:rPrChange>
              </w:rPr>
            </w:pPr>
            <w:ins w:id="1257" w:author="Lisa Taylor" w:date="2024-05-08T12:28:00Z">
              <w:r w:rsidRPr="007A39CD">
                <w:rPr>
                  <w:rFonts w:eastAsia="Times New Roman" w:cs="Times New Roman"/>
                  <w:sz w:val="20"/>
                  <w:rPrChange w:id="1258" w:author="Lisa Taylor" w:date="2024-05-08T12:29:00Z">
                    <w:rPr>
                      <w:rFonts w:ascii="Times New Roman" w:eastAsia="Times New Roman" w:hAnsi="Times New Roman" w:cs="Times New Roman"/>
                      <w:sz w:val="24"/>
                      <w:szCs w:val="24"/>
                    </w:rPr>
                  </w:rPrChange>
                </w:rPr>
                <w:t>Page 10, "GDPR Compliance and Data Protection"</w:t>
              </w:r>
            </w:ins>
          </w:p>
        </w:tc>
      </w:tr>
      <w:tr w:rsidR="007A39CD" w:rsidRPr="007A39CD" w14:paraId="2D5A2D90" w14:textId="77777777" w:rsidTr="007A39CD">
        <w:trPr>
          <w:ins w:id="1259" w:author="Lisa Taylor" w:date="2024-05-08T12:28:00Z"/>
        </w:trPr>
        <w:tc>
          <w:tcPr>
            <w:tcW w:w="2122" w:type="dxa"/>
            <w:hideMark/>
            <w:tcPrChange w:id="1260" w:author="Lisa Taylor" w:date="2024-05-08T12:34:00Z">
              <w:tcPr>
                <w:tcW w:w="0" w:type="auto"/>
                <w:hideMark/>
              </w:tcPr>
            </w:tcPrChange>
          </w:tcPr>
          <w:p w14:paraId="0C521634" w14:textId="77777777" w:rsidR="007A39CD" w:rsidRPr="007A39CD" w:rsidRDefault="007A39CD" w:rsidP="007A39CD">
            <w:pPr>
              <w:rPr>
                <w:ins w:id="1261" w:author="Lisa Taylor" w:date="2024-05-08T12:28:00Z"/>
                <w:rFonts w:eastAsia="Times New Roman" w:cs="Times New Roman"/>
                <w:sz w:val="20"/>
                <w:rPrChange w:id="1262" w:author="Lisa Taylor" w:date="2024-05-08T12:29:00Z">
                  <w:rPr>
                    <w:ins w:id="1263" w:author="Lisa Taylor" w:date="2024-05-08T12:28:00Z"/>
                    <w:rFonts w:ascii="Times New Roman" w:eastAsia="Times New Roman" w:hAnsi="Times New Roman" w:cs="Times New Roman"/>
                    <w:sz w:val="24"/>
                    <w:szCs w:val="24"/>
                  </w:rPr>
                </w:rPrChange>
              </w:rPr>
            </w:pPr>
            <w:ins w:id="1264" w:author="Lisa Taylor" w:date="2024-05-08T12:28:00Z">
              <w:r w:rsidRPr="007A39CD">
                <w:rPr>
                  <w:rFonts w:eastAsia="Times New Roman" w:cs="Times New Roman"/>
                  <w:b/>
                  <w:bCs/>
                  <w:sz w:val="20"/>
                  <w:rPrChange w:id="1265" w:author="Lisa Taylor" w:date="2024-05-08T12:29:00Z">
                    <w:rPr>
                      <w:rFonts w:ascii="Times New Roman" w:eastAsia="Times New Roman" w:hAnsi="Times New Roman" w:cs="Times New Roman"/>
                      <w:b/>
                      <w:bCs/>
                      <w:sz w:val="24"/>
                      <w:szCs w:val="24"/>
                    </w:rPr>
                  </w:rPrChange>
                </w:rPr>
                <w:t>GDPR (General Data Protection Regulation)</w:t>
              </w:r>
            </w:ins>
          </w:p>
        </w:tc>
        <w:tc>
          <w:tcPr>
            <w:tcW w:w="4386" w:type="dxa"/>
            <w:hideMark/>
            <w:tcPrChange w:id="1266" w:author="Lisa Taylor" w:date="2024-05-08T12:34:00Z">
              <w:tcPr>
                <w:tcW w:w="0" w:type="auto"/>
                <w:gridSpan w:val="3"/>
                <w:hideMark/>
              </w:tcPr>
            </w:tcPrChange>
          </w:tcPr>
          <w:p w14:paraId="442A8EF3" w14:textId="77777777" w:rsidR="007A39CD" w:rsidRPr="007A39CD" w:rsidRDefault="007A39CD" w:rsidP="007A39CD">
            <w:pPr>
              <w:rPr>
                <w:ins w:id="1267" w:author="Lisa Taylor" w:date="2024-05-08T12:28:00Z"/>
                <w:rFonts w:eastAsia="Times New Roman" w:cs="Times New Roman"/>
                <w:sz w:val="20"/>
                <w:rPrChange w:id="1268" w:author="Lisa Taylor" w:date="2024-05-08T12:29:00Z">
                  <w:rPr>
                    <w:ins w:id="1269" w:author="Lisa Taylor" w:date="2024-05-08T12:28:00Z"/>
                    <w:rFonts w:ascii="Times New Roman" w:eastAsia="Times New Roman" w:hAnsi="Times New Roman" w:cs="Times New Roman"/>
                    <w:sz w:val="24"/>
                    <w:szCs w:val="24"/>
                  </w:rPr>
                </w:rPrChange>
              </w:rPr>
            </w:pPr>
            <w:ins w:id="1270" w:author="Lisa Taylor" w:date="2024-05-08T12:28:00Z">
              <w:r w:rsidRPr="007A39CD">
                <w:rPr>
                  <w:rFonts w:eastAsia="Times New Roman" w:cs="Times New Roman"/>
                  <w:sz w:val="20"/>
                  <w:rPrChange w:id="1271" w:author="Lisa Taylor" w:date="2024-05-08T12:29:00Z">
                    <w:rPr>
                      <w:rFonts w:ascii="Times New Roman" w:eastAsia="Times New Roman" w:hAnsi="Times New Roman" w:cs="Times New Roman"/>
                      <w:sz w:val="24"/>
                      <w:szCs w:val="24"/>
                    </w:rPr>
                  </w:rPrChange>
                </w:rPr>
                <w:t xml:space="preserve">European Union regulation setting data privacy standards, ensuring personal data collected during assessments is securely </w:t>
              </w:r>
              <w:proofErr w:type="gramStart"/>
              <w:r w:rsidRPr="007A39CD">
                <w:rPr>
                  <w:rFonts w:eastAsia="Times New Roman" w:cs="Times New Roman"/>
                  <w:sz w:val="20"/>
                  <w:rPrChange w:id="1272" w:author="Lisa Taylor" w:date="2024-05-08T12:29:00Z">
                    <w:rPr>
                      <w:rFonts w:ascii="Times New Roman" w:eastAsia="Times New Roman" w:hAnsi="Times New Roman" w:cs="Times New Roman"/>
                      <w:sz w:val="24"/>
                      <w:szCs w:val="24"/>
                    </w:rPr>
                  </w:rPrChange>
                </w:rPr>
                <w:t>handled</w:t>
              </w:r>
              <w:proofErr w:type="gramEnd"/>
              <w:r w:rsidRPr="007A39CD">
                <w:rPr>
                  <w:rFonts w:eastAsia="Times New Roman" w:cs="Times New Roman"/>
                  <w:sz w:val="20"/>
                  <w:rPrChange w:id="1273" w:author="Lisa Taylor" w:date="2024-05-08T12:29:00Z">
                    <w:rPr>
                      <w:rFonts w:ascii="Times New Roman" w:eastAsia="Times New Roman" w:hAnsi="Times New Roman" w:cs="Times New Roman"/>
                      <w:sz w:val="24"/>
                      <w:szCs w:val="24"/>
                    </w:rPr>
                  </w:rPrChange>
                </w:rPr>
                <w:t>.</w:t>
              </w:r>
            </w:ins>
          </w:p>
        </w:tc>
        <w:tc>
          <w:tcPr>
            <w:tcW w:w="0" w:type="auto"/>
            <w:hideMark/>
            <w:tcPrChange w:id="1274" w:author="Lisa Taylor" w:date="2024-05-08T12:34:00Z">
              <w:tcPr>
                <w:tcW w:w="0" w:type="auto"/>
                <w:hideMark/>
              </w:tcPr>
            </w:tcPrChange>
          </w:tcPr>
          <w:p w14:paraId="2FBAD3C0" w14:textId="77777777" w:rsidR="007A39CD" w:rsidRPr="007A39CD" w:rsidRDefault="007A39CD" w:rsidP="007A39CD">
            <w:pPr>
              <w:rPr>
                <w:ins w:id="1275" w:author="Lisa Taylor" w:date="2024-05-08T12:28:00Z"/>
                <w:rFonts w:eastAsia="Times New Roman" w:cs="Times New Roman"/>
                <w:sz w:val="20"/>
                <w:rPrChange w:id="1276" w:author="Lisa Taylor" w:date="2024-05-08T12:29:00Z">
                  <w:rPr>
                    <w:ins w:id="1277" w:author="Lisa Taylor" w:date="2024-05-08T12:28:00Z"/>
                    <w:rFonts w:ascii="Times New Roman" w:eastAsia="Times New Roman" w:hAnsi="Times New Roman" w:cs="Times New Roman"/>
                    <w:sz w:val="24"/>
                    <w:szCs w:val="24"/>
                  </w:rPr>
                </w:rPrChange>
              </w:rPr>
            </w:pPr>
            <w:ins w:id="1278" w:author="Lisa Taylor" w:date="2024-05-08T12:28:00Z">
              <w:r w:rsidRPr="007A39CD">
                <w:rPr>
                  <w:rFonts w:eastAsia="Times New Roman" w:cs="Times New Roman"/>
                  <w:sz w:val="20"/>
                  <w:rPrChange w:id="1279" w:author="Lisa Taylor" w:date="2024-05-08T12:29:00Z">
                    <w:rPr>
                      <w:rFonts w:ascii="Times New Roman" w:eastAsia="Times New Roman" w:hAnsi="Times New Roman" w:cs="Times New Roman"/>
                      <w:sz w:val="24"/>
                      <w:szCs w:val="24"/>
                    </w:rPr>
                  </w:rPrChange>
                </w:rPr>
                <w:t>Page 10, "GDPR Compliance and Data Protection"</w:t>
              </w:r>
            </w:ins>
          </w:p>
        </w:tc>
      </w:tr>
      <w:tr w:rsidR="007A39CD" w:rsidRPr="007A39CD" w14:paraId="19F8939B" w14:textId="77777777" w:rsidTr="007A39CD">
        <w:trPr>
          <w:ins w:id="1280" w:author="Lisa Taylor" w:date="2024-05-08T12:28:00Z"/>
        </w:trPr>
        <w:tc>
          <w:tcPr>
            <w:tcW w:w="2122" w:type="dxa"/>
            <w:hideMark/>
            <w:tcPrChange w:id="1281" w:author="Lisa Taylor" w:date="2024-05-08T12:34:00Z">
              <w:tcPr>
                <w:tcW w:w="0" w:type="auto"/>
                <w:hideMark/>
              </w:tcPr>
            </w:tcPrChange>
          </w:tcPr>
          <w:p w14:paraId="7792CBB8" w14:textId="77777777" w:rsidR="007A39CD" w:rsidRPr="007A39CD" w:rsidRDefault="007A39CD" w:rsidP="007A39CD">
            <w:pPr>
              <w:rPr>
                <w:ins w:id="1282" w:author="Lisa Taylor" w:date="2024-05-08T12:28:00Z"/>
                <w:rFonts w:eastAsia="Times New Roman" w:cs="Times New Roman"/>
                <w:sz w:val="20"/>
                <w:rPrChange w:id="1283" w:author="Lisa Taylor" w:date="2024-05-08T12:29:00Z">
                  <w:rPr>
                    <w:ins w:id="1284" w:author="Lisa Taylor" w:date="2024-05-08T12:28:00Z"/>
                    <w:rFonts w:ascii="Times New Roman" w:eastAsia="Times New Roman" w:hAnsi="Times New Roman" w:cs="Times New Roman"/>
                    <w:sz w:val="24"/>
                    <w:szCs w:val="24"/>
                  </w:rPr>
                </w:rPrChange>
              </w:rPr>
            </w:pPr>
            <w:ins w:id="1285" w:author="Lisa Taylor" w:date="2024-05-08T12:28:00Z">
              <w:r w:rsidRPr="007A39CD">
                <w:rPr>
                  <w:rFonts w:eastAsia="Times New Roman" w:cs="Times New Roman"/>
                  <w:b/>
                  <w:bCs/>
                  <w:sz w:val="20"/>
                  <w:rPrChange w:id="1286" w:author="Lisa Taylor" w:date="2024-05-08T12:29:00Z">
                    <w:rPr>
                      <w:rFonts w:ascii="Times New Roman" w:eastAsia="Times New Roman" w:hAnsi="Times New Roman" w:cs="Times New Roman"/>
                      <w:b/>
                      <w:bCs/>
                      <w:sz w:val="24"/>
                      <w:szCs w:val="24"/>
                    </w:rPr>
                  </w:rPrChange>
                </w:rPr>
                <w:t>Diagnostic Assessment</w:t>
              </w:r>
            </w:ins>
          </w:p>
        </w:tc>
        <w:tc>
          <w:tcPr>
            <w:tcW w:w="4386" w:type="dxa"/>
            <w:hideMark/>
            <w:tcPrChange w:id="1287" w:author="Lisa Taylor" w:date="2024-05-08T12:34:00Z">
              <w:tcPr>
                <w:tcW w:w="0" w:type="auto"/>
                <w:gridSpan w:val="3"/>
                <w:hideMark/>
              </w:tcPr>
            </w:tcPrChange>
          </w:tcPr>
          <w:p w14:paraId="559E4CF3" w14:textId="77777777" w:rsidR="007A39CD" w:rsidRPr="007A39CD" w:rsidRDefault="007A39CD" w:rsidP="007A39CD">
            <w:pPr>
              <w:rPr>
                <w:ins w:id="1288" w:author="Lisa Taylor" w:date="2024-05-08T12:28:00Z"/>
                <w:rFonts w:eastAsia="Times New Roman" w:cs="Times New Roman"/>
                <w:sz w:val="20"/>
                <w:rPrChange w:id="1289" w:author="Lisa Taylor" w:date="2024-05-08T12:29:00Z">
                  <w:rPr>
                    <w:ins w:id="1290" w:author="Lisa Taylor" w:date="2024-05-08T12:28:00Z"/>
                    <w:rFonts w:ascii="Times New Roman" w:eastAsia="Times New Roman" w:hAnsi="Times New Roman" w:cs="Times New Roman"/>
                    <w:sz w:val="24"/>
                    <w:szCs w:val="24"/>
                  </w:rPr>
                </w:rPrChange>
              </w:rPr>
            </w:pPr>
            <w:ins w:id="1291" w:author="Lisa Taylor" w:date="2024-05-08T12:28:00Z">
              <w:r w:rsidRPr="007A39CD">
                <w:rPr>
                  <w:rFonts w:eastAsia="Times New Roman" w:cs="Times New Roman"/>
                  <w:sz w:val="20"/>
                  <w:rPrChange w:id="1292" w:author="Lisa Taylor" w:date="2024-05-08T12:29:00Z">
                    <w:rPr>
                      <w:rFonts w:ascii="Times New Roman" w:eastAsia="Times New Roman" w:hAnsi="Times New Roman" w:cs="Times New Roman"/>
                      <w:sz w:val="24"/>
                      <w:szCs w:val="24"/>
                    </w:rPr>
                  </w:rPrChange>
                </w:rPr>
                <w:t>An initial evaluation identifying strengths and weaknesses to inform personalized development plans.</w:t>
              </w:r>
            </w:ins>
          </w:p>
        </w:tc>
        <w:tc>
          <w:tcPr>
            <w:tcW w:w="0" w:type="auto"/>
            <w:hideMark/>
            <w:tcPrChange w:id="1293" w:author="Lisa Taylor" w:date="2024-05-08T12:34:00Z">
              <w:tcPr>
                <w:tcW w:w="0" w:type="auto"/>
                <w:hideMark/>
              </w:tcPr>
            </w:tcPrChange>
          </w:tcPr>
          <w:p w14:paraId="34FAF0E7" w14:textId="77777777" w:rsidR="007A39CD" w:rsidRPr="007A39CD" w:rsidRDefault="007A39CD" w:rsidP="007A39CD">
            <w:pPr>
              <w:rPr>
                <w:ins w:id="1294" w:author="Lisa Taylor" w:date="2024-05-08T12:28:00Z"/>
                <w:rFonts w:eastAsia="Times New Roman" w:cs="Times New Roman"/>
                <w:sz w:val="20"/>
                <w:rPrChange w:id="1295" w:author="Lisa Taylor" w:date="2024-05-08T12:29:00Z">
                  <w:rPr>
                    <w:ins w:id="1296" w:author="Lisa Taylor" w:date="2024-05-08T12:28:00Z"/>
                    <w:rFonts w:ascii="Times New Roman" w:eastAsia="Times New Roman" w:hAnsi="Times New Roman" w:cs="Times New Roman"/>
                    <w:sz w:val="24"/>
                    <w:szCs w:val="24"/>
                  </w:rPr>
                </w:rPrChange>
              </w:rPr>
            </w:pPr>
            <w:ins w:id="1297" w:author="Lisa Taylor" w:date="2024-05-08T12:28:00Z">
              <w:r w:rsidRPr="007A39CD">
                <w:rPr>
                  <w:rFonts w:eastAsia="Times New Roman" w:cs="Times New Roman"/>
                  <w:sz w:val="20"/>
                  <w:rPrChange w:id="1298" w:author="Lisa Taylor" w:date="2024-05-08T12:29:00Z">
                    <w:rPr>
                      <w:rFonts w:ascii="Times New Roman" w:eastAsia="Times New Roman" w:hAnsi="Times New Roman" w:cs="Times New Roman"/>
                      <w:sz w:val="24"/>
                      <w:szCs w:val="24"/>
                    </w:rPr>
                  </w:rPrChange>
                </w:rPr>
                <w:t>Page 15, "Purposes of Assessments"</w:t>
              </w:r>
            </w:ins>
          </w:p>
        </w:tc>
      </w:tr>
      <w:tr w:rsidR="007A39CD" w:rsidRPr="007A39CD" w14:paraId="721203D1" w14:textId="77777777" w:rsidTr="007A39CD">
        <w:trPr>
          <w:ins w:id="1299" w:author="Lisa Taylor" w:date="2024-05-08T12:28:00Z"/>
        </w:trPr>
        <w:tc>
          <w:tcPr>
            <w:tcW w:w="2122" w:type="dxa"/>
            <w:hideMark/>
            <w:tcPrChange w:id="1300" w:author="Lisa Taylor" w:date="2024-05-08T12:34:00Z">
              <w:tcPr>
                <w:tcW w:w="0" w:type="auto"/>
                <w:hideMark/>
              </w:tcPr>
            </w:tcPrChange>
          </w:tcPr>
          <w:p w14:paraId="704351EF" w14:textId="77777777" w:rsidR="007A39CD" w:rsidRPr="007A39CD" w:rsidRDefault="007A39CD" w:rsidP="007A39CD">
            <w:pPr>
              <w:rPr>
                <w:ins w:id="1301" w:author="Lisa Taylor" w:date="2024-05-08T12:28:00Z"/>
                <w:rFonts w:eastAsia="Times New Roman" w:cs="Times New Roman"/>
                <w:sz w:val="20"/>
                <w:rPrChange w:id="1302" w:author="Lisa Taylor" w:date="2024-05-08T12:29:00Z">
                  <w:rPr>
                    <w:ins w:id="1303" w:author="Lisa Taylor" w:date="2024-05-08T12:28:00Z"/>
                    <w:rFonts w:ascii="Times New Roman" w:eastAsia="Times New Roman" w:hAnsi="Times New Roman" w:cs="Times New Roman"/>
                    <w:sz w:val="24"/>
                    <w:szCs w:val="24"/>
                  </w:rPr>
                </w:rPrChange>
              </w:rPr>
            </w:pPr>
            <w:ins w:id="1304" w:author="Lisa Taylor" w:date="2024-05-08T12:28:00Z">
              <w:r w:rsidRPr="007A39CD">
                <w:rPr>
                  <w:rFonts w:eastAsia="Times New Roman" w:cs="Times New Roman"/>
                  <w:b/>
                  <w:bCs/>
                  <w:sz w:val="20"/>
                  <w:rPrChange w:id="1305" w:author="Lisa Taylor" w:date="2024-05-08T12:29:00Z">
                    <w:rPr>
                      <w:rFonts w:ascii="Times New Roman" w:eastAsia="Times New Roman" w:hAnsi="Times New Roman" w:cs="Times New Roman"/>
                      <w:b/>
                      <w:bCs/>
                      <w:sz w:val="24"/>
                      <w:szCs w:val="24"/>
                    </w:rPr>
                  </w:rPrChange>
                </w:rPr>
                <w:t>Formative Assessment</w:t>
              </w:r>
            </w:ins>
          </w:p>
        </w:tc>
        <w:tc>
          <w:tcPr>
            <w:tcW w:w="4386" w:type="dxa"/>
            <w:hideMark/>
            <w:tcPrChange w:id="1306" w:author="Lisa Taylor" w:date="2024-05-08T12:34:00Z">
              <w:tcPr>
                <w:tcW w:w="0" w:type="auto"/>
                <w:gridSpan w:val="3"/>
                <w:hideMark/>
              </w:tcPr>
            </w:tcPrChange>
          </w:tcPr>
          <w:p w14:paraId="61AB399B" w14:textId="77777777" w:rsidR="007A39CD" w:rsidRPr="007A39CD" w:rsidRDefault="007A39CD" w:rsidP="007A39CD">
            <w:pPr>
              <w:rPr>
                <w:ins w:id="1307" w:author="Lisa Taylor" w:date="2024-05-08T12:28:00Z"/>
                <w:rFonts w:eastAsia="Times New Roman" w:cs="Times New Roman"/>
                <w:sz w:val="20"/>
                <w:rPrChange w:id="1308" w:author="Lisa Taylor" w:date="2024-05-08T12:29:00Z">
                  <w:rPr>
                    <w:ins w:id="1309" w:author="Lisa Taylor" w:date="2024-05-08T12:28:00Z"/>
                    <w:rFonts w:ascii="Times New Roman" w:eastAsia="Times New Roman" w:hAnsi="Times New Roman" w:cs="Times New Roman"/>
                    <w:sz w:val="24"/>
                    <w:szCs w:val="24"/>
                  </w:rPr>
                </w:rPrChange>
              </w:rPr>
            </w:pPr>
            <w:ins w:id="1310" w:author="Lisa Taylor" w:date="2024-05-08T12:28:00Z">
              <w:r w:rsidRPr="007A39CD">
                <w:rPr>
                  <w:rFonts w:eastAsia="Times New Roman" w:cs="Times New Roman"/>
                  <w:sz w:val="20"/>
                  <w:rPrChange w:id="1311" w:author="Lisa Taylor" w:date="2024-05-08T12:29:00Z">
                    <w:rPr>
                      <w:rFonts w:ascii="Times New Roman" w:eastAsia="Times New Roman" w:hAnsi="Times New Roman" w:cs="Times New Roman"/>
                      <w:sz w:val="24"/>
                      <w:szCs w:val="24"/>
                    </w:rPr>
                  </w:rPrChange>
                </w:rPr>
                <w:t>Ongoing evaluation during learning to provide continuous insights into progress and areas needing improvement.</w:t>
              </w:r>
            </w:ins>
          </w:p>
        </w:tc>
        <w:tc>
          <w:tcPr>
            <w:tcW w:w="0" w:type="auto"/>
            <w:hideMark/>
            <w:tcPrChange w:id="1312" w:author="Lisa Taylor" w:date="2024-05-08T12:34:00Z">
              <w:tcPr>
                <w:tcW w:w="0" w:type="auto"/>
                <w:hideMark/>
              </w:tcPr>
            </w:tcPrChange>
          </w:tcPr>
          <w:p w14:paraId="00CDCBD9" w14:textId="77777777" w:rsidR="007A39CD" w:rsidRPr="007A39CD" w:rsidRDefault="007A39CD" w:rsidP="007A39CD">
            <w:pPr>
              <w:rPr>
                <w:ins w:id="1313" w:author="Lisa Taylor" w:date="2024-05-08T12:28:00Z"/>
                <w:rFonts w:eastAsia="Times New Roman" w:cs="Times New Roman"/>
                <w:sz w:val="20"/>
                <w:rPrChange w:id="1314" w:author="Lisa Taylor" w:date="2024-05-08T12:29:00Z">
                  <w:rPr>
                    <w:ins w:id="1315" w:author="Lisa Taylor" w:date="2024-05-08T12:28:00Z"/>
                    <w:rFonts w:ascii="Times New Roman" w:eastAsia="Times New Roman" w:hAnsi="Times New Roman" w:cs="Times New Roman"/>
                    <w:sz w:val="24"/>
                    <w:szCs w:val="24"/>
                  </w:rPr>
                </w:rPrChange>
              </w:rPr>
            </w:pPr>
            <w:ins w:id="1316" w:author="Lisa Taylor" w:date="2024-05-08T12:28:00Z">
              <w:r w:rsidRPr="007A39CD">
                <w:rPr>
                  <w:rFonts w:eastAsia="Times New Roman" w:cs="Times New Roman"/>
                  <w:sz w:val="20"/>
                  <w:rPrChange w:id="1317" w:author="Lisa Taylor" w:date="2024-05-08T12:29:00Z">
                    <w:rPr>
                      <w:rFonts w:ascii="Times New Roman" w:eastAsia="Times New Roman" w:hAnsi="Times New Roman" w:cs="Times New Roman"/>
                      <w:sz w:val="24"/>
                      <w:szCs w:val="24"/>
                    </w:rPr>
                  </w:rPrChange>
                </w:rPr>
                <w:t>Page 15, "Purposes of Assessments"</w:t>
              </w:r>
            </w:ins>
          </w:p>
        </w:tc>
      </w:tr>
      <w:tr w:rsidR="007A39CD" w:rsidRPr="007A39CD" w14:paraId="0C6E9ADF" w14:textId="77777777" w:rsidTr="007A39CD">
        <w:trPr>
          <w:ins w:id="1318" w:author="Lisa Taylor" w:date="2024-05-08T12:28:00Z"/>
        </w:trPr>
        <w:tc>
          <w:tcPr>
            <w:tcW w:w="2122" w:type="dxa"/>
            <w:hideMark/>
            <w:tcPrChange w:id="1319" w:author="Lisa Taylor" w:date="2024-05-08T12:34:00Z">
              <w:tcPr>
                <w:tcW w:w="0" w:type="auto"/>
                <w:hideMark/>
              </w:tcPr>
            </w:tcPrChange>
          </w:tcPr>
          <w:p w14:paraId="38296DC7" w14:textId="77777777" w:rsidR="007A39CD" w:rsidRPr="007A39CD" w:rsidRDefault="007A39CD" w:rsidP="007A39CD">
            <w:pPr>
              <w:rPr>
                <w:ins w:id="1320" w:author="Lisa Taylor" w:date="2024-05-08T12:28:00Z"/>
                <w:rFonts w:eastAsia="Times New Roman" w:cs="Times New Roman"/>
                <w:sz w:val="20"/>
                <w:rPrChange w:id="1321" w:author="Lisa Taylor" w:date="2024-05-08T12:29:00Z">
                  <w:rPr>
                    <w:ins w:id="1322" w:author="Lisa Taylor" w:date="2024-05-08T12:28:00Z"/>
                    <w:rFonts w:ascii="Times New Roman" w:eastAsia="Times New Roman" w:hAnsi="Times New Roman" w:cs="Times New Roman"/>
                    <w:sz w:val="24"/>
                    <w:szCs w:val="24"/>
                  </w:rPr>
                </w:rPrChange>
              </w:rPr>
            </w:pPr>
            <w:ins w:id="1323" w:author="Lisa Taylor" w:date="2024-05-08T12:28:00Z">
              <w:r w:rsidRPr="007A39CD">
                <w:rPr>
                  <w:rFonts w:eastAsia="Times New Roman" w:cs="Times New Roman"/>
                  <w:b/>
                  <w:bCs/>
                  <w:sz w:val="20"/>
                  <w:rPrChange w:id="1324" w:author="Lisa Taylor" w:date="2024-05-08T12:29:00Z">
                    <w:rPr>
                      <w:rFonts w:ascii="Times New Roman" w:eastAsia="Times New Roman" w:hAnsi="Times New Roman" w:cs="Times New Roman"/>
                      <w:b/>
                      <w:bCs/>
                      <w:sz w:val="24"/>
                      <w:szCs w:val="24"/>
                    </w:rPr>
                  </w:rPrChange>
                </w:rPr>
                <w:t>Summative Assessment</w:t>
              </w:r>
            </w:ins>
          </w:p>
        </w:tc>
        <w:tc>
          <w:tcPr>
            <w:tcW w:w="4386" w:type="dxa"/>
            <w:hideMark/>
            <w:tcPrChange w:id="1325" w:author="Lisa Taylor" w:date="2024-05-08T12:34:00Z">
              <w:tcPr>
                <w:tcW w:w="0" w:type="auto"/>
                <w:gridSpan w:val="3"/>
                <w:hideMark/>
              </w:tcPr>
            </w:tcPrChange>
          </w:tcPr>
          <w:p w14:paraId="28652C42" w14:textId="77777777" w:rsidR="007A39CD" w:rsidRPr="007A39CD" w:rsidRDefault="007A39CD" w:rsidP="007A39CD">
            <w:pPr>
              <w:rPr>
                <w:ins w:id="1326" w:author="Lisa Taylor" w:date="2024-05-08T12:28:00Z"/>
                <w:rFonts w:eastAsia="Times New Roman" w:cs="Times New Roman"/>
                <w:sz w:val="20"/>
                <w:rPrChange w:id="1327" w:author="Lisa Taylor" w:date="2024-05-08T12:29:00Z">
                  <w:rPr>
                    <w:ins w:id="1328" w:author="Lisa Taylor" w:date="2024-05-08T12:28:00Z"/>
                    <w:rFonts w:ascii="Times New Roman" w:eastAsia="Times New Roman" w:hAnsi="Times New Roman" w:cs="Times New Roman"/>
                    <w:sz w:val="24"/>
                    <w:szCs w:val="24"/>
                  </w:rPr>
                </w:rPrChange>
              </w:rPr>
            </w:pPr>
            <w:ins w:id="1329" w:author="Lisa Taylor" w:date="2024-05-08T12:28:00Z">
              <w:r w:rsidRPr="007A39CD">
                <w:rPr>
                  <w:rFonts w:eastAsia="Times New Roman" w:cs="Times New Roman"/>
                  <w:sz w:val="20"/>
                  <w:rPrChange w:id="1330" w:author="Lisa Taylor" w:date="2024-05-08T12:29:00Z">
                    <w:rPr>
                      <w:rFonts w:ascii="Times New Roman" w:eastAsia="Times New Roman" w:hAnsi="Times New Roman" w:cs="Times New Roman"/>
                      <w:sz w:val="24"/>
                      <w:szCs w:val="24"/>
                    </w:rPr>
                  </w:rPrChange>
                </w:rPr>
                <w:t>An assessment conducted at the end of a training cycle to evaluate the overall effectiveness of learning.</w:t>
              </w:r>
            </w:ins>
          </w:p>
        </w:tc>
        <w:tc>
          <w:tcPr>
            <w:tcW w:w="0" w:type="auto"/>
            <w:hideMark/>
            <w:tcPrChange w:id="1331" w:author="Lisa Taylor" w:date="2024-05-08T12:34:00Z">
              <w:tcPr>
                <w:tcW w:w="0" w:type="auto"/>
                <w:hideMark/>
              </w:tcPr>
            </w:tcPrChange>
          </w:tcPr>
          <w:p w14:paraId="4C5FA5F6" w14:textId="77777777" w:rsidR="007A39CD" w:rsidRPr="007A39CD" w:rsidRDefault="007A39CD" w:rsidP="007A39CD">
            <w:pPr>
              <w:rPr>
                <w:ins w:id="1332" w:author="Lisa Taylor" w:date="2024-05-08T12:28:00Z"/>
                <w:rFonts w:eastAsia="Times New Roman" w:cs="Times New Roman"/>
                <w:sz w:val="20"/>
                <w:rPrChange w:id="1333" w:author="Lisa Taylor" w:date="2024-05-08T12:29:00Z">
                  <w:rPr>
                    <w:ins w:id="1334" w:author="Lisa Taylor" w:date="2024-05-08T12:28:00Z"/>
                    <w:rFonts w:ascii="Times New Roman" w:eastAsia="Times New Roman" w:hAnsi="Times New Roman" w:cs="Times New Roman"/>
                    <w:sz w:val="24"/>
                    <w:szCs w:val="24"/>
                  </w:rPr>
                </w:rPrChange>
              </w:rPr>
            </w:pPr>
            <w:ins w:id="1335" w:author="Lisa Taylor" w:date="2024-05-08T12:28:00Z">
              <w:r w:rsidRPr="007A39CD">
                <w:rPr>
                  <w:rFonts w:eastAsia="Times New Roman" w:cs="Times New Roman"/>
                  <w:sz w:val="20"/>
                  <w:rPrChange w:id="1336" w:author="Lisa Taylor" w:date="2024-05-08T12:29:00Z">
                    <w:rPr>
                      <w:rFonts w:ascii="Times New Roman" w:eastAsia="Times New Roman" w:hAnsi="Times New Roman" w:cs="Times New Roman"/>
                      <w:sz w:val="24"/>
                      <w:szCs w:val="24"/>
                    </w:rPr>
                  </w:rPrChange>
                </w:rPr>
                <w:t>Page 15, "Purposes of Assessments"</w:t>
              </w:r>
            </w:ins>
          </w:p>
        </w:tc>
      </w:tr>
      <w:tr w:rsidR="007A39CD" w:rsidRPr="007A39CD" w14:paraId="49A33549" w14:textId="77777777" w:rsidTr="007A39CD">
        <w:trPr>
          <w:ins w:id="1337" w:author="Lisa Taylor" w:date="2024-05-08T12:28:00Z"/>
        </w:trPr>
        <w:tc>
          <w:tcPr>
            <w:tcW w:w="2122" w:type="dxa"/>
            <w:hideMark/>
            <w:tcPrChange w:id="1338" w:author="Lisa Taylor" w:date="2024-05-08T12:34:00Z">
              <w:tcPr>
                <w:tcW w:w="0" w:type="auto"/>
                <w:hideMark/>
              </w:tcPr>
            </w:tcPrChange>
          </w:tcPr>
          <w:p w14:paraId="0A3821F3" w14:textId="77777777" w:rsidR="007A39CD" w:rsidRPr="007A39CD" w:rsidRDefault="007A39CD" w:rsidP="007A39CD">
            <w:pPr>
              <w:rPr>
                <w:ins w:id="1339" w:author="Lisa Taylor" w:date="2024-05-08T12:28:00Z"/>
                <w:rFonts w:eastAsia="Times New Roman" w:cs="Times New Roman"/>
                <w:sz w:val="20"/>
                <w:rPrChange w:id="1340" w:author="Lisa Taylor" w:date="2024-05-08T12:29:00Z">
                  <w:rPr>
                    <w:ins w:id="1341" w:author="Lisa Taylor" w:date="2024-05-08T12:28:00Z"/>
                    <w:rFonts w:ascii="Times New Roman" w:eastAsia="Times New Roman" w:hAnsi="Times New Roman" w:cs="Times New Roman"/>
                    <w:sz w:val="24"/>
                    <w:szCs w:val="24"/>
                  </w:rPr>
                </w:rPrChange>
              </w:rPr>
            </w:pPr>
            <w:ins w:id="1342" w:author="Lisa Taylor" w:date="2024-05-08T12:28:00Z">
              <w:r w:rsidRPr="007A39CD">
                <w:rPr>
                  <w:rFonts w:eastAsia="Times New Roman" w:cs="Times New Roman"/>
                  <w:b/>
                  <w:bCs/>
                  <w:sz w:val="20"/>
                  <w:rPrChange w:id="1343" w:author="Lisa Taylor" w:date="2024-05-08T12:29:00Z">
                    <w:rPr>
                      <w:rFonts w:ascii="Times New Roman" w:eastAsia="Times New Roman" w:hAnsi="Times New Roman" w:cs="Times New Roman"/>
                      <w:b/>
                      <w:bCs/>
                      <w:sz w:val="24"/>
                      <w:szCs w:val="24"/>
                    </w:rPr>
                  </w:rPrChange>
                </w:rPr>
                <w:t>Assessment Validity</w:t>
              </w:r>
            </w:ins>
          </w:p>
        </w:tc>
        <w:tc>
          <w:tcPr>
            <w:tcW w:w="4386" w:type="dxa"/>
            <w:hideMark/>
            <w:tcPrChange w:id="1344" w:author="Lisa Taylor" w:date="2024-05-08T12:34:00Z">
              <w:tcPr>
                <w:tcW w:w="0" w:type="auto"/>
                <w:gridSpan w:val="3"/>
                <w:hideMark/>
              </w:tcPr>
            </w:tcPrChange>
          </w:tcPr>
          <w:p w14:paraId="267B1EF3" w14:textId="77777777" w:rsidR="007A39CD" w:rsidRPr="007A39CD" w:rsidRDefault="007A39CD" w:rsidP="007A39CD">
            <w:pPr>
              <w:rPr>
                <w:ins w:id="1345" w:author="Lisa Taylor" w:date="2024-05-08T12:28:00Z"/>
                <w:rFonts w:eastAsia="Times New Roman" w:cs="Times New Roman"/>
                <w:sz w:val="20"/>
                <w:rPrChange w:id="1346" w:author="Lisa Taylor" w:date="2024-05-08T12:29:00Z">
                  <w:rPr>
                    <w:ins w:id="1347" w:author="Lisa Taylor" w:date="2024-05-08T12:28:00Z"/>
                    <w:rFonts w:ascii="Times New Roman" w:eastAsia="Times New Roman" w:hAnsi="Times New Roman" w:cs="Times New Roman"/>
                    <w:sz w:val="24"/>
                    <w:szCs w:val="24"/>
                  </w:rPr>
                </w:rPrChange>
              </w:rPr>
            </w:pPr>
            <w:ins w:id="1348" w:author="Lisa Taylor" w:date="2024-05-08T12:28:00Z">
              <w:r w:rsidRPr="007A39CD">
                <w:rPr>
                  <w:rFonts w:eastAsia="Times New Roman" w:cs="Times New Roman"/>
                  <w:sz w:val="20"/>
                  <w:rPrChange w:id="1349" w:author="Lisa Taylor" w:date="2024-05-08T12:29:00Z">
                    <w:rPr>
                      <w:rFonts w:ascii="Times New Roman" w:eastAsia="Times New Roman" w:hAnsi="Times New Roman" w:cs="Times New Roman"/>
                      <w:sz w:val="24"/>
                      <w:szCs w:val="24"/>
                    </w:rPr>
                  </w:rPrChange>
                </w:rPr>
                <w:t>The extent to which an assessment accurately measures the skills, knowledge, or competencies it aims to evaluate, ensuring relevant results.</w:t>
              </w:r>
            </w:ins>
          </w:p>
        </w:tc>
        <w:tc>
          <w:tcPr>
            <w:tcW w:w="0" w:type="auto"/>
            <w:hideMark/>
            <w:tcPrChange w:id="1350" w:author="Lisa Taylor" w:date="2024-05-08T12:34:00Z">
              <w:tcPr>
                <w:tcW w:w="0" w:type="auto"/>
                <w:hideMark/>
              </w:tcPr>
            </w:tcPrChange>
          </w:tcPr>
          <w:p w14:paraId="5C5F288B" w14:textId="77777777" w:rsidR="007A39CD" w:rsidRPr="007A39CD" w:rsidRDefault="007A39CD" w:rsidP="007A39CD">
            <w:pPr>
              <w:rPr>
                <w:ins w:id="1351" w:author="Lisa Taylor" w:date="2024-05-08T12:28:00Z"/>
                <w:rFonts w:eastAsia="Times New Roman" w:cs="Times New Roman"/>
                <w:sz w:val="20"/>
                <w:rPrChange w:id="1352" w:author="Lisa Taylor" w:date="2024-05-08T12:29:00Z">
                  <w:rPr>
                    <w:ins w:id="1353" w:author="Lisa Taylor" w:date="2024-05-08T12:28:00Z"/>
                    <w:rFonts w:ascii="Times New Roman" w:eastAsia="Times New Roman" w:hAnsi="Times New Roman" w:cs="Times New Roman"/>
                    <w:sz w:val="24"/>
                    <w:szCs w:val="24"/>
                  </w:rPr>
                </w:rPrChange>
              </w:rPr>
            </w:pPr>
            <w:ins w:id="1354" w:author="Lisa Taylor" w:date="2024-05-08T12:28:00Z">
              <w:r w:rsidRPr="007A39CD">
                <w:rPr>
                  <w:rFonts w:eastAsia="Times New Roman" w:cs="Times New Roman"/>
                  <w:sz w:val="20"/>
                  <w:rPrChange w:id="1355" w:author="Lisa Taylor" w:date="2024-05-08T12:29:00Z">
                    <w:rPr>
                      <w:rFonts w:ascii="Times New Roman" w:eastAsia="Times New Roman" w:hAnsi="Times New Roman" w:cs="Times New Roman"/>
                      <w:sz w:val="24"/>
                      <w:szCs w:val="24"/>
                    </w:rPr>
                  </w:rPrChange>
                </w:rPr>
                <w:t>Page 17, "Principles of Assessment"</w:t>
              </w:r>
            </w:ins>
          </w:p>
        </w:tc>
      </w:tr>
      <w:tr w:rsidR="007A39CD" w:rsidRPr="007A39CD" w14:paraId="12647DBF" w14:textId="77777777" w:rsidTr="007A39CD">
        <w:trPr>
          <w:ins w:id="1356" w:author="Lisa Taylor" w:date="2024-05-08T12:28:00Z"/>
        </w:trPr>
        <w:tc>
          <w:tcPr>
            <w:tcW w:w="2122" w:type="dxa"/>
            <w:hideMark/>
            <w:tcPrChange w:id="1357" w:author="Lisa Taylor" w:date="2024-05-08T12:34:00Z">
              <w:tcPr>
                <w:tcW w:w="0" w:type="auto"/>
                <w:hideMark/>
              </w:tcPr>
            </w:tcPrChange>
          </w:tcPr>
          <w:p w14:paraId="154014BA" w14:textId="77777777" w:rsidR="007A39CD" w:rsidRPr="007A39CD" w:rsidRDefault="007A39CD" w:rsidP="007A39CD">
            <w:pPr>
              <w:rPr>
                <w:ins w:id="1358" w:author="Lisa Taylor" w:date="2024-05-08T12:28:00Z"/>
                <w:rFonts w:eastAsia="Times New Roman" w:cs="Times New Roman"/>
                <w:sz w:val="20"/>
                <w:rPrChange w:id="1359" w:author="Lisa Taylor" w:date="2024-05-08T12:29:00Z">
                  <w:rPr>
                    <w:ins w:id="1360" w:author="Lisa Taylor" w:date="2024-05-08T12:28:00Z"/>
                    <w:rFonts w:ascii="Times New Roman" w:eastAsia="Times New Roman" w:hAnsi="Times New Roman" w:cs="Times New Roman"/>
                    <w:sz w:val="24"/>
                    <w:szCs w:val="24"/>
                  </w:rPr>
                </w:rPrChange>
              </w:rPr>
            </w:pPr>
            <w:ins w:id="1361" w:author="Lisa Taylor" w:date="2024-05-08T12:28:00Z">
              <w:r w:rsidRPr="007A39CD">
                <w:rPr>
                  <w:rFonts w:eastAsia="Times New Roman" w:cs="Times New Roman"/>
                  <w:b/>
                  <w:bCs/>
                  <w:sz w:val="20"/>
                  <w:rPrChange w:id="1362" w:author="Lisa Taylor" w:date="2024-05-08T12:29:00Z">
                    <w:rPr>
                      <w:rFonts w:ascii="Times New Roman" w:eastAsia="Times New Roman" w:hAnsi="Times New Roman" w:cs="Times New Roman"/>
                      <w:b/>
                      <w:bCs/>
                      <w:sz w:val="24"/>
                      <w:szCs w:val="24"/>
                    </w:rPr>
                  </w:rPrChange>
                </w:rPr>
                <w:t>Assessment Reliability</w:t>
              </w:r>
            </w:ins>
          </w:p>
        </w:tc>
        <w:tc>
          <w:tcPr>
            <w:tcW w:w="4386" w:type="dxa"/>
            <w:hideMark/>
            <w:tcPrChange w:id="1363" w:author="Lisa Taylor" w:date="2024-05-08T12:34:00Z">
              <w:tcPr>
                <w:tcW w:w="0" w:type="auto"/>
                <w:gridSpan w:val="3"/>
                <w:hideMark/>
              </w:tcPr>
            </w:tcPrChange>
          </w:tcPr>
          <w:p w14:paraId="5667E9ED" w14:textId="3FDF70C3" w:rsidR="007A39CD" w:rsidRPr="007A39CD" w:rsidRDefault="007A39CD" w:rsidP="007A39CD">
            <w:pPr>
              <w:rPr>
                <w:ins w:id="1364" w:author="Lisa Taylor" w:date="2024-05-08T12:28:00Z"/>
                <w:rFonts w:eastAsia="Times New Roman" w:cs="Times New Roman"/>
                <w:sz w:val="20"/>
                <w:rPrChange w:id="1365" w:author="Lisa Taylor" w:date="2024-05-08T12:29:00Z">
                  <w:rPr>
                    <w:ins w:id="1366" w:author="Lisa Taylor" w:date="2024-05-08T12:28:00Z"/>
                    <w:rFonts w:ascii="Times New Roman" w:eastAsia="Times New Roman" w:hAnsi="Times New Roman" w:cs="Times New Roman"/>
                    <w:sz w:val="24"/>
                    <w:szCs w:val="24"/>
                  </w:rPr>
                </w:rPrChange>
              </w:rPr>
            </w:pPr>
            <w:ins w:id="1367" w:author="Lisa Taylor" w:date="2024-05-08T12:28:00Z">
              <w:r w:rsidRPr="007A39CD">
                <w:rPr>
                  <w:rFonts w:eastAsia="Times New Roman" w:cs="Times New Roman"/>
                  <w:sz w:val="20"/>
                  <w:rPrChange w:id="1368" w:author="Lisa Taylor" w:date="2024-05-08T12:29:00Z">
                    <w:rPr>
                      <w:rFonts w:ascii="Times New Roman" w:eastAsia="Times New Roman" w:hAnsi="Times New Roman" w:cs="Times New Roman"/>
                      <w:sz w:val="24"/>
                      <w:szCs w:val="24"/>
                    </w:rPr>
                  </w:rPrChange>
                </w:rPr>
                <w:t>The consistency and stability of an assessment process</w:t>
              </w:r>
            </w:ins>
            <w:ins w:id="1369" w:author="Lisa Taylor" w:date="2024-05-08T12:47:00Z">
              <w:r w:rsidR="002F76C7">
                <w:rPr>
                  <w:rFonts w:eastAsia="Times New Roman" w:cs="Times New Roman"/>
                  <w:sz w:val="20"/>
                </w:rPr>
                <w:t xml:space="preserve"> yield</w:t>
              </w:r>
            </w:ins>
            <w:ins w:id="1370" w:author="Lisa Taylor" w:date="2024-05-08T12:28:00Z">
              <w:r w:rsidRPr="007A39CD">
                <w:rPr>
                  <w:rFonts w:eastAsia="Times New Roman" w:cs="Times New Roman"/>
                  <w:sz w:val="20"/>
                  <w:rPrChange w:id="1371" w:author="Lisa Taylor" w:date="2024-05-08T12:29:00Z">
                    <w:rPr>
                      <w:rFonts w:ascii="Times New Roman" w:eastAsia="Times New Roman" w:hAnsi="Times New Roman" w:cs="Times New Roman"/>
                      <w:sz w:val="24"/>
                      <w:szCs w:val="24"/>
                    </w:rPr>
                  </w:rPrChange>
                </w:rPr>
                <w:t xml:space="preserve"> repeatable results over time and across different evaluators.</w:t>
              </w:r>
            </w:ins>
          </w:p>
        </w:tc>
        <w:tc>
          <w:tcPr>
            <w:tcW w:w="0" w:type="auto"/>
            <w:hideMark/>
            <w:tcPrChange w:id="1372" w:author="Lisa Taylor" w:date="2024-05-08T12:34:00Z">
              <w:tcPr>
                <w:tcW w:w="0" w:type="auto"/>
                <w:hideMark/>
              </w:tcPr>
            </w:tcPrChange>
          </w:tcPr>
          <w:p w14:paraId="6B861870" w14:textId="77777777" w:rsidR="007A39CD" w:rsidRPr="007A39CD" w:rsidRDefault="007A39CD" w:rsidP="007A39CD">
            <w:pPr>
              <w:rPr>
                <w:ins w:id="1373" w:author="Lisa Taylor" w:date="2024-05-08T12:28:00Z"/>
                <w:rFonts w:eastAsia="Times New Roman" w:cs="Times New Roman"/>
                <w:sz w:val="20"/>
                <w:rPrChange w:id="1374" w:author="Lisa Taylor" w:date="2024-05-08T12:29:00Z">
                  <w:rPr>
                    <w:ins w:id="1375" w:author="Lisa Taylor" w:date="2024-05-08T12:28:00Z"/>
                    <w:rFonts w:ascii="Times New Roman" w:eastAsia="Times New Roman" w:hAnsi="Times New Roman" w:cs="Times New Roman"/>
                    <w:sz w:val="24"/>
                    <w:szCs w:val="24"/>
                  </w:rPr>
                </w:rPrChange>
              </w:rPr>
            </w:pPr>
            <w:ins w:id="1376" w:author="Lisa Taylor" w:date="2024-05-08T12:28:00Z">
              <w:r w:rsidRPr="007A39CD">
                <w:rPr>
                  <w:rFonts w:eastAsia="Times New Roman" w:cs="Times New Roman"/>
                  <w:sz w:val="20"/>
                  <w:rPrChange w:id="1377" w:author="Lisa Taylor" w:date="2024-05-08T12:29:00Z">
                    <w:rPr>
                      <w:rFonts w:ascii="Times New Roman" w:eastAsia="Times New Roman" w:hAnsi="Times New Roman" w:cs="Times New Roman"/>
                      <w:sz w:val="24"/>
                      <w:szCs w:val="24"/>
                    </w:rPr>
                  </w:rPrChange>
                </w:rPr>
                <w:t>Page 21, "Ensuring Reliability"</w:t>
              </w:r>
            </w:ins>
          </w:p>
        </w:tc>
      </w:tr>
      <w:tr w:rsidR="007A39CD" w:rsidRPr="007A39CD" w14:paraId="6FA63F8B" w14:textId="77777777" w:rsidTr="007A39CD">
        <w:trPr>
          <w:ins w:id="1378" w:author="Lisa Taylor" w:date="2024-05-08T12:28:00Z"/>
        </w:trPr>
        <w:tc>
          <w:tcPr>
            <w:tcW w:w="2122" w:type="dxa"/>
            <w:hideMark/>
            <w:tcPrChange w:id="1379" w:author="Lisa Taylor" w:date="2024-05-08T12:34:00Z">
              <w:tcPr>
                <w:tcW w:w="0" w:type="auto"/>
                <w:hideMark/>
              </w:tcPr>
            </w:tcPrChange>
          </w:tcPr>
          <w:p w14:paraId="3438C202" w14:textId="77777777" w:rsidR="007A39CD" w:rsidRPr="007A39CD" w:rsidRDefault="007A39CD" w:rsidP="007A39CD">
            <w:pPr>
              <w:rPr>
                <w:ins w:id="1380" w:author="Lisa Taylor" w:date="2024-05-08T12:28:00Z"/>
                <w:rFonts w:eastAsia="Times New Roman" w:cs="Times New Roman"/>
                <w:sz w:val="20"/>
                <w:rPrChange w:id="1381" w:author="Lisa Taylor" w:date="2024-05-08T12:29:00Z">
                  <w:rPr>
                    <w:ins w:id="1382" w:author="Lisa Taylor" w:date="2024-05-08T12:28:00Z"/>
                    <w:rFonts w:ascii="Times New Roman" w:eastAsia="Times New Roman" w:hAnsi="Times New Roman" w:cs="Times New Roman"/>
                    <w:sz w:val="24"/>
                    <w:szCs w:val="24"/>
                  </w:rPr>
                </w:rPrChange>
              </w:rPr>
            </w:pPr>
            <w:ins w:id="1383" w:author="Lisa Taylor" w:date="2024-05-08T12:28:00Z">
              <w:r w:rsidRPr="007A39CD">
                <w:rPr>
                  <w:rFonts w:eastAsia="Times New Roman" w:cs="Times New Roman"/>
                  <w:b/>
                  <w:bCs/>
                  <w:sz w:val="20"/>
                  <w:rPrChange w:id="1384" w:author="Lisa Taylor" w:date="2024-05-08T12:29:00Z">
                    <w:rPr>
                      <w:rFonts w:ascii="Times New Roman" w:eastAsia="Times New Roman" w:hAnsi="Times New Roman" w:cs="Times New Roman"/>
                      <w:b/>
                      <w:bCs/>
                      <w:sz w:val="24"/>
                      <w:szCs w:val="24"/>
                    </w:rPr>
                  </w:rPrChange>
                </w:rPr>
                <w:t>Validity and Reliability Interdependence</w:t>
              </w:r>
            </w:ins>
          </w:p>
        </w:tc>
        <w:tc>
          <w:tcPr>
            <w:tcW w:w="4386" w:type="dxa"/>
            <w:hideMark/>
            <w:tcPrChange w:id="1385" w:author="Lisa Taylor" w:date="2024-05-08T12:34:00Z">
              <w:tcPr>
                <w:tcW w:w="0" w:type="auto"/>
                <w:gridSpan w:val="3"/>
                <w:hideMark/>
              </w:tcPr>
            </w:tcPrChange>
          </w:tcPr>
          <w:p w14:paraId="0077945B" w14:textId="77777777" w:rsidR="007A39CD" w:rsidRPr="007A39CD" w:rsidRDefault="007A39CD" w:rsidP="007A39CD">
            <w:pPr>
              <w:rPr>
                <w:ins w:id="1386" w:author="Lisa Taylor" w:date="2024-05-08T12:28:00Z"/>
                <w:rFonts w:eastAsia="Times New Roman" w:cs="Times New Roman"/>
                <w:sz w:val="20"/>
                <w:rPrChange w:id="1387" w:author="Lisa Taylor" w:date="2024-05-08T12:29:00Z">
                  <w:rPr>
                    <w:ins w:id="1388" w:author="Lisa Taylor" w:date="2024-05-08T12:28:00Z"/>
                    <w:rFonts w:ascii="Times New Roman" w:eastAsia="Times New Roman" w:hAnsi="Times New Roman" w:cs="Times New Roman"/>
                    <w:sz w:val="24"/>
                    <w:szCs w:val="24"/>
                  </w:rPr>
                </w:rPrChange>
              </w:rPr>
            </w:pPr>
            <w:ins w:id="1389" w:author="Lisa Taylor" w:date="2024-05-08T12:28:00Z">
              <w:r w:rsidRPr="007A39CD">
                <w:rPr>
                  <w:rFonts w:eastAsia="Times New Roman" w:cs="Times New Roman"/>
                  <w:sz w:val="20"/>
                  <w:rPrChange w:id="1390" w:author="Lisa Taylor" w:date="2024-05-08T12:29:00Z">
                    <w:rPr>
                      <w:rFonts w:ascii="Times New Roman" w:eastAsia="Times New Roman" w:hAnsi="Times New Roman" w:cs="Times New Roman"/>
                      <w:sz w:val="24"/>
                      <w:szCs w:val="24"/>
                    </w:rPr>
                  </w:rPrChange>
                </w:rPr>
                <w:t xml:space="preserve">The principle that an assessment must be both valid and </w:t>
              </w:r>
              <w:proofErr w:type="gramStart"/>
              <w:r w:rsidRPr="007A39CD">
                <w:rPr>
                  <w:rFonts w:eastAsia="Times New Roman" w:cs="Times New Roman"/>
                  <w:sz w:val="20"/>
                  <w:rPrChange w:id="1391" w:author="Lisa Taylor" w:date="2024-05-08T12:29:00Z">
                    <w:rPr>
                      <w:rFonts w:ascii="Times New Roman" w:eastAsia="Times New Roman" w:hAnsi="Times New Roman" w:cs="Times New Roman"/>
                      <w:sz w:val="24"/>
                      <w:szCs w:val="24"/>
                    </w:rPr>
                  </w:rPrChange>
                </w:rPr>
                <w:t>reliable</w:t>
              </w:r>
              <w:proofErr w:type="gramEnd"/>
              <w:r w:rsidRPr="007A39CD">
                <w:rPr>
                  <w:rFonts w:eastAsia="Times New Roman" w:cs="Times New Roman"/>
                  <w:sz w:val="20"/>
                  <w:rPrChange w:id="1392" w:author="Lisa Taylor" w:date="2024-05-08T12:29:00Z">
                    <w:rPr>
                      <w:rFonts w:ascii="Times New Roman" w:eastAsia="Times New Roman" w:hAnsi="Times New Roman" w:cs="Times New Roman"/>
                      <w:sz w:val="24"/>
                      <w:szCs w:val="24"/>
                    </w:rPr>
                  </w:rPrChange>
                </w:rPr>
                <w:t xml:space="preserve"> to be effective.</w:t>
              </w:r>
            </w:ins>
          </w:p>
        </w:tc>
        <w:tc>
          <w:tcPr>
            <w:tcW w:w="0" w:type="auto"/>
            <w:hideMark/>
            <w:tcPrChange w:id="1393" w:author="Lisa Taylor" w:date="2024-05-08T12:34:00Z">
              <w:tcPr>
                <w:tcW w:w="0" w:type="auto"/>
                <w:hideMark/>
              </w:tcPr>
            </w:tcPrChange>
          </w:tcPr>
          <w:p w14:paraId="0683216E" w14:textId="77777777" w:rsidR="007A39CD" w:rsidRPr="007A39CD" w:rsidRDefault="007A39CD" w:rsidP="007A39CD">
            <w:pPr>
              <w:rPr>
                <w:ins w:id="1394" w:author="Lisa Taylor" w:date="2024-05-08T12:28:00Z"/>
                <w:rFonts w:eastAsia="Times New Roman" w:cs="Times New Roman"/>
                <w:sz w:val="20"/>
                <w:rPrChange w:id="1395" w:author="Lisa Taylor" w:date="2024-05-08T12:29:00Z">
                  <w:rPr>
                    <w:ins w:id="1396" w:author="Lisa Taylor" w:date="2024-05-08T12:28:00Z"/>
                    <w:rFonts w:ascii="Times New Roman" w:eastAsia="Times New Roman" w:hAnsi="Times New Roman" w:cs="Times New Roman"/>
                    <w:sz w:val="24"/>
                    <w:szCs w:val="24"/>
                  </w:rPr>
                </w:rPrChange>
              </w:rPr>
            </w:pPr>
            <w:ins w:id="1397" w:author="Lisa Taylor" w:date="2024-05-08T12:28:00Z">
              <w:r w:rsidRPr="007A39CD">
                <w:rPr>
                  <w:rFonts w:eastAsia="Times New Roman" w:cs="Times New Roman"/>
                  <w:sz w:val="20"/>
                  <w:rPrChange w:id="1398" w:author="Lisa Taylor" w:date="2024-05-08T12:29:00Z">
                    <w:rPr>
                      <w:rFonts w:ascii="Times New Roman" w:eastAsia="Times New Roman" w:hAnsi="Times New Roman" w:cs="Times New Roman"/>
                      <w:sz w:val="24"/>
                      <w:szCs w:val="24"/>
                    </w:rPr>
                  </w:rPrChange>
                </w:rPr>
                <w:t>Page 22, "Interdependence of Validity and Reliability"</w:t>
              </w:r>
            </w:ins>
          </w:p>
        </w:tc>
      </w:tr>
      <w:tr w:rsidR="007A39CD" w:rsidRPr="007A39CD" w14:paraId="65DFEA52" w14:textId="77777777" w:rsidTr="007A39CD">
        <w:trPr>
          <w:ins w:id="1399" w:author="Lisa Taylor" w:date="2024-05-08T12:28:00Z"/>
        </w:trPr>
        <w:tc>
          <w:tcPr>
            <w:tcW w:w="2122" w:type="dxa"/>
            <w:hideMark/>
            <w:tcPrChange w:id="1400" w:author="Lisa Taylor" w:date="2024-05-08T12:34:00Z">
              <w:tcPr>
                <w:tcW w:w="0" w:type="auto"/>
                <w:hideMark/>
              </w:tcPr>
            </w:tcPrChange>
          </w:tcPr>
          <w:p w14:paraId="57E0A0E0" w14:textId="77777777" w:rsidR="007A39CD" w:rsidRPr="007A39CD" w:rsidRDefault="007A39CD" w:rsidP="007A39CD">
            <w:pPr>
              <w:rPr>
                <w:ins w:id="1401" w:author="Lisa Taylor" w:date="2024-05-08T12:28:00Z"/>
                <w:rFonts w:eastAsia="Times New Roman" w:cs="Times New Roman"/>
                <w:sz w:val="20"/>
                <w:rPrChange w:id="1402" w:author="Lisa Taylor" w:date="2024-05-08T12:29:00Z">
                  <w:rPr>
                    <w:ins w:id="1403" w:author="Lisa Taylor" w:date="2024-05-08T12:28:00Z"/>
                    <w:rFonts w:ascii="Times New Roman" w:eastAsia="Times New Roman" w:hAnsi="Times New Roman" w:cs="Times New Roman"/>
                    <w:sz w:val="24"/>
                    <w:szCs w:val="24"/>
                  </w:rPr>
                </w:rPrChange>
              </w:rPr>
            </w:pPr>
            <w:ins w:id="1404" w:author="Lisa Taylor" w:date="2024-05-08T12:28:00Z">
              <w:r w:rsidRPr="007A39CD">
                <w:rPr>
                  <w:rFonts w:eastAsia="Times New Roman" w:cs="Times New Roman"/>
                  <w:b/>
                  <w:bCs/>
                  <w:sz w:val="20"/>
                  <w:rPrChange w:id="1405" w:author="Lisa Taylor" w:date="2024-05-08T12:29:00Z">
                    <w:rPr>
                      <w:rFonts w:ascii="Times New Roman" w:eastAsia="Times New Roman" w:hAnsi="Times New Roman" w:cs="Times New Roman"/>
                      <w:b/>
                      <w:bCs/>
                      <w:sz w:val="24"/>
                      <w:szCs w:val="24"/>
                    </w:rPr>
                  </w:rPrChange>
                </w:rPr>
                <w:t>Skills Gap Analysis</w:t>
              </w:r>
            </w:ins>
          </w:p>
        </w:tc>
        <w:tc>
          <w:tcPr>
            <w:tcW w:w="4386" w:type="dxa"/>
            <w:hideMark/>
            <w:tcPrChange w:id="1406" w:author="Lisa Taylor" w:date="2024-05-08T12:34:00Z">
              <w:tcPr>
                <w:tcW w:w="0" w:type="auto"/>
                <w:gridSpan w:val="3"/>
                <w:hideMark/>
              </w:tcPr>
            </w:tcPrChange>
          </w:tcPr>
          <w:p w14:paraId="5F88A92F" w14:textId="77777777" w:rsidR="007A39CD" w:rsidRPr="007A39CD" w:rsidRDefault="007A39CD" w:rsidP="007A39CD">
            <w:pPr>
              <w:rPr>
                <w:ins w:id="1407" w:author="Lisa Taylor" w:date="2024-05-08T12:28:00Z"/>
                <w:rFonts w:eastAsia="Times New Roman" w:cs="Times New Roman"/>
                <w:sz w:val="20"/>
                <w:rPrChange w:id="1408" w:author="Lisa Taylor" w:date="2024-05-08T12:29:00Z">
                  <w:rPr>
                    <w:ins w:id="1409" w:author="Lisa Taylor" w:date="2024-05-08T12:28:00Z"/>
                    <w:rFonts w:ascii="Times New Roman" w:eastAsia="Times New Roman" w:hAnsi="Times New Roman" w:cs="Times New Roman"/>
                    <w:sz w:val="24"/>
                    <w:szCs w:val="24"/>
                  </w:rPr>
                </w:rPrChange>
              </w:rPr>
            </w:pPr>
            <w:ins w:id="1410" w:author="Lisa Taylor" w:date="2024-05-08T12:28:00Z">
              <w:r w:rsidRPr="007A39CD">
                <w:rPr>
                  <w:rFonts w:eastAsia="Times New Roman" w:cs="Times New Roman"/>
                  <w:sz w:val="20"/>
                  <w:rPrChange w:id="1411" w:author="Lisa Taylor" w:date="2024-05-08T12:29:00Z">
                    <w:rPr>
                      <w:rFonts w:ascii="Times New Roman" w:eastAsia="Times New Roman" w:hAnsi="Times New Roman" w:cs="Times New Roman"/>
                      <w:sz w:val="24"/>
                      <w:szCs w:val="24"/>
                    </w:rPr>
                  </w:rPrChange>
                </w:rPr>
                <w:t>An assessment outcome identifying the difference between current and required skills for organizational goals.</w:t>
              </w:r>
            </w:ins>
          </w:p>
        </w:tc>
        <w:tc>
          <w:tcPr>
            <w:tcW w:w="0" w:type="auto"/>
            <w:hideMark/>
            <w:tcPrChange w:id="1412" w:author="Lisa Taylor" w:date="2024-05-08T12:34:00Z">
              <w:tcPr>
                <w:tcW w:w="0" w:type="auto"/>
                <w:hideMark/>
              </w:tcPr>
            </w:tcPrChange>
          </w:tcPr>
          <w:p w14:paraId="18CF5AED" w14:textId="77777777" w:rsidR="007A39CD" w:rsidRPr="007A39CD" w:rsidRDefault="007A39CD" w:rsidP="007A39CD">
            <w:pPr>
              <w:rPr>
                <w:ins w:id="1413" w:author="Lisa Taylor" w:date="2024-05-08T12:28:00Z"/>
                <w:rFonts w:eastAsia="Times New Roman" w:cs="Times New Roman"/>
                <w:sz w:val="20"/>
                <w:rPrChange w:id="1414" w:author="Lisa Taylor" w:date="2024-05-08T12:29:00Z">
                  <w:rPr>
                    <w:ins w:id="1415" w:author="Lisa Taylor" w:date="2024-05-08T12:28:00Z"/>
                    <w:rFonts w:ascii="Times New Roman" w:eastAsia="Times New Roman" w:hAnsi="Times New Roman" w:cs="Times New Roman"/>
                    <w:sz w:val="24"/>
                    <w:szCs w:val="24"/>
                  </w:rPr>
                </w:rPrChange>
              </w:rPr>
            </w:pPr>
            <w:ins w:id="1416" w:author="Lisa Taylor" w:date="2024-05-08T12:28:00Z">
              <w:r w:rsidRPr="007A39CD">
                <w:rPr>
                  <w:rFonts w:eastAsia="Times New Roman" w:cs="Times New Roman"/>
                  <w:sz w:val="20"/>
                  <w:rPrChange w:id="1417" w:author="Lisa Taylor" w:date="2024-05-08T12:29:00Z">
                    <w:rPr>
                      <w:rFonts w:ascii="Times New Roman" w:eastAsia="Times New Roman" w:hAnsi="Times New Roman" w:cs="Times New Roman"/>
                      <w:sz w:val="24"/>
                      <w:szCs w:val="24"/>
                    </w:rPr>
                  </w:rPrChange>
                </w:rPr>
                <w:t>Page 25, "Measuring Effectiveness"</w:t>
              </w:r>
            </w:ins>
          </w:p>
        </w:tc>
      </w:tr>
      <w:tr w:rsidR="007A39CD" w:rsidRPr="007A39CD" w14:paraId="69448E66" w14:textId="77777777" w:rsidTr="007A39CD">
        <w:trPr>
          <w:ins w:id="1418" w:author="Lisa Taylor" w:date="2024-05-08T12:28:00Z"/>
        </w:trPr>
        <w:tc>
          <w:tcPr>
            <w:tcW w:w="2122" w:type="dxa"/>
            <w:hideMark/>
            <w:tcPrChange w:id="1419" w:author="Lisa Taylor" w:date="2024-05-08T12:34:00Z">
              <w:tcPr>
                <w:tcW w:w="0" w:type="auto"/>
                <w:hideMark/>
              </w:tcPr>
            </w:tcPrChange>
          </w:tcPr>
          <w:p w14:paraId="5A2D3CC8" w14:textId="77777777" w:rsidR="007A39CD" w:rsidRPr="007A39CD" w:rsidRDefault="007A39CD" w:rsidP="007A39CD">
            <w:pPr>
              <w:rPr>
                <w:ins w:id="1420" w:author="Lisa Taylor" w:date="2024-05-08T12:28:00Z"/>
                <w:rFonts w:eastAsia="Times New Roman" w:cs="Times New Roman"/>
                <w:sz w:val="20"/>
                <w:rPrChange w:id="1421" w:author="Lisa Taylor" w:date="2024-05-08T12:29:00Z">
                  <w:rPr>
                    <w:ins w:id="1422" w:author="Lisa Taylor" w:date="2024-05-08T12:28:00Z"/>
                    <w:rFonts w:ascii="Times New Roman" w:eastAsia="Times New Roman" w:hAnsi="Times New Roman" w:cs="Times New Roman"/>
                    <w:sz w:val="24"/>
                    <w:szCs w:val="24"/>
                  </w:rPr>
                </w:rPrChange>
              </w:rPr>
            </w:pPr>
            <w:ins w:id="1423" w:author="Lisa Taylor" w:date="2024-05-08T12:28:00Z">
              <w:r w:rsidRPr="007A39CD">
                <w:rPr>
                  <w:rFonts w:eastAsia="Times New Roman" w:cs="Times New Roman"/>
                  <w:b/>
                  <w:bCs/>
                  <w:sz w:val="20"/>
                  <w:rPrChange w:id="1424" w:author="Lisa Taylor" w:date="2024-05-08T12:29:00Z">
                    <w:rPr>
                      <w:rFonts w:ascii="Times New Roman" w:eastAsia="Times New Roman" w:hAnsi="Times New Roman" w:cs="Times New Roman"/>
                      <w:b/>
                      <w:bCs/>
                      <w:sz w:val="24"/>
                      <w:szCs w:val="24"/>
                    </w:rPr>
                  </w:rPrChange>
                </w:rPr>
                <w:t>Personalized Learning Path</w:t>
              </w:r>
            </w:ins>
          </w:p>
        </w:tc>
        <w:tc>
          <w:tcPr>
            <w:tcW w:w="4386" w:type="dxa"/>
            <w:hideMark/>
            <w:tcPrChange w:id="1425" w:author="Lisa Taylor" w:date="2024-05-08T12:34:00Z">
              <w:tcPr>
                <w:tcW w:w="0" w:type="auto"/>
                <w:gridSpan w:val="3"/>
                <w:hideMark/>
              </w:tcPr>
            </w:tcPrChange>
          </w:tcPr>
          <w:p w14:paraId="14819B34" w14:textId="77777777" w:rsidR="007A39CD" w:rsidRPr="007A39CD" w:rsidRDefault="007A39CD" w:rsidP="007A39CD">
            <w:pPr>
              <w:rPr>
                <w:ins w:id="1426" w:author="Lisa Taylor" w:date="2024-05-08T12:28:00Z"/>
                <w:rFonts w:eastAsia="Times New Roman" w:cs="Times New Roman"/>
                <w:sz w:val="20"/>
                <w:rPrChange w:id="1427" w:author="Lisa Taylor" w:date="2024-05-08T12:29:00Z">
                  <w:rPr>
                    <w:ins w:id="1428" w:author="Lisa Taylor" w:date="2024-05-08T12:28:00Z"/>
                    <w:rFonts w:ascii="Times New Roman" w:eastAsia="Times New Roman" w:hAnsi="Times New Roman" w:cs="Times New Roman"/>
                    <w:sz w:val="24"/>
                    <w:szCs w:val="24"/>
                  </w:rPr>
                </w:rPrChange>
              </w:rPr>
            </w:pPr>
            <w:ins w:id="1429" w:author="Lisa Taylor" w:date="2024-05-08T12:28:00Z">
              <w:r w:rsidRPr="007A39CD">
                <w:rPr>
                  <w:rFonts w:eastAsia="Times New Roman" w:cs="Times New Roman"/>
                  <w:sz w:val="20"/>
                  <w:rPrChange w:id="1430" w:author="Lisa Taylor" w:date="2024-05-08T12:29:00Z">
                    <w:rPr>
                      <w:rFonts w:ascii="Times New Roman" w:eastAsia="Times New Roman" w:hAnsi="Times New Roman" w:cs="Times New Roman"/>
                      <w:sz w:val="24"/>
                      <w:szCs w:val="24"/>
                    </w:rPr>
                  </w:rPrChange>
                </w:rPr>
                <w:t>Customized training or development programs based on assessment results to address specific skill gaps or enhance strengths.</w:t>
              </w:r>
            </w:ins>
          </w:p>
        </w:tc>
        <w:tc>
          <w:tcPr>
            <w:tcW w:w="0" w:type="auto"/>
            <w:hideMark/>
            <w:tcPrChange w:id="1431" w:author="Lisa Taylor" w:date="2024-05-08T12:34:00Z">
              <w:tcPr>
                <w:tcW w:w="0" w:type="auto"/>
                <w:hideMark/>
              </w:tcPr>
            </w:tcPrChange>
          </w:tcPr>
          <w:p w14:paraId="4B2BC580" w14:textId="77777777" w:rsidR="007A39CD" w:rsidRPr="007A39CD" w:rsidRDefault="007A39CD" w:rsidP="007A39CD">
            <w:pPr>
              <w:rPr>
                <w:ins w:id="1432" w:author="Lisa Taylor" w:date="2024-05-08T12:28:00Z"/>
                <w:rFonts w:eastAsia="Times New Roman" w:cs="Times New Roman"/>
                <w:sz w:val="20"/>
                <w:rPrChange w:id="1433" w:author="Lisa Taylor" w:date="2024-05-08T12:29:00Z">
                  <w:rPr>
                    <w:ins w:id="1434" w:author="Lisa Taylor" w:date="2024-05-08T12:28:00Z"/>
                    <w:rFonts w:ascii="Times New Roman" w:eastAsia="Times New Roman" w:hAnsi="Times New Roman" w:cs="Times New Roman"/>
                    <w:sz w:val="24"/>
                    <w:szCs w:val="24"/>
                  </w:rPr>
                </w:rPrChange>
              </w:rPr>
            </w:pPr>
            <w:ins w:id="1435" w:author="Lisa Taylor" w:date="2024-05-08T12:28:00Z">
              <w:r w:rsidRPr="007A39CD">
                <w:rPr>
                  <w:rFonts w:eastAsia="Times New Roman" w:cs="Times New Roman"/>
                  <w:sz w:val="20"/>
                  <w:rPrChange w:id="1436" w:author="Lisa Taylor" w:date="2024-05-08T12:29:00Z">
                    <w:rPr>
                      <w:rFonts w:ascii="Times New Roman" w:eastAsia="Times New Roman" w:hAnsi="Times New Roman" w:cs="Times New Roman"/>
                      <w:sz w:val="24"/>
                      <w:szCs w:val="24"/>
                    </w:rPr>
                  </w:rPrChange>
                </w:rPr>
                <w:t>Page 27, "Implementation Details for a Skills Assessment Policy"</w:t>
              </w:r>
            </w:ins>
          </w:p>
        </w:tc>
      </w:tr>
      <w:tr w:rsidR="00F70487" w:rsidRPr="007A39CD" w14:paraId="36763EC1" w14:textId="77777777" w:rsidTr="007A39CD">
        <w:trPr>
          <w:ins w:id="1437" w:author="Lisa Taylor" w:date="2024-05-08T13:38:00Z"/>
        </w:trPr>
        <w:tc>
          <w:tcPr>
            <w:tcW w:w="2122" w:type="dxa"/>
          </w:tcPr>
          <w:p w14:paraId="166A2E37" w14:textId="4A572240" w:rsidR="00F70487" w:rsidRPr="00F70487" w:rsidRDefault="00F70487" w:rsidP="00F70487">
            <w:pPr>
              <w:rPr>
                <w:ins w:id="1438" w:author="Lisa Taylor" w:date="2024-05-08T13:38:00Z"/>
                <w:rFonts w:eastAsia="Times New Roman" w:cs="Times New Roman"/>
                <w:b/>
                <w:bCs/>
                <w:sz w:val="20"/>
              </w:rPr>
            </w:pPr>
            <w:ins w:id="1439" w:author="Lisa Taylor" w:date="2024-05-08T13:38:00Z">
              <w:r w:rsidRPr="00897E27">
                <w:rPr>
                  <w:rFonts w:eastAsia="Times New Roman" w:cs="Times New Roman"/>
                  <w:b/>
                  <w:bCs/>
                  <w:sz w:val="20"/>
                </w:rPr>
                <w:t>Talent Management</w:t>
              </w:r>
            </w:ins>
          </w:p>
        </w:tc>
        <w:tc>
          <w:tcPr>
            <w:tcW w:w="4386" w:type="dxa"/>
          </w:tcPr>
          <w:p w14:paraId="027BC43C" w14:textId="0BC9CFD0" w:rsidR="00F70487" w:rsidRPr="00F70487" w:rsidRDefault="00F70487" w:rsidP="00F70487">
            <w:pPr>
              <w:rPr>
                <w:ins w:id="1440" w:author="Lisa Taylor" w:date="2024-05-08T13:38:00Z"/>
                <w:rFonts w:eastAsia="Times New Roman" w:cs="Times New Roman"/>
                <w:sz w:val="20"/>
              </w:rPr>
            </w:pPr>
            <w:ins w:id="1441" w:author="Lisa Taylor" w:date="2024-05-08T13:38:00Z">
              <w:r w:rsidRPr="00897E27">
                <w:rPr>
                  <w:rFonts w:eastAsia="Times New Roman" w:cs="Times New Roman"/>
                  <w:sz w:val="20"/>
                </w:rPr>
                <w:t>Strategies for recruiting, developing, and retaining high-potential employees, ensuring workforce alignment with business needs.</w:t>
              </w:r>
            </w:ins>
          </w:p>
        </w:tc>
        <w:tc>
          <w:tcPr>
            <w:tcW w:w="0" w:type="auto"/>
          </w:tcPr>
          <w:p w14:paraId="6123D383" w14:textId="58361AE1" w:rsidR="00F70487" w:rsidRPr="00F70487" w:rsidRDefault="00F70487" w:rsidP="00F70487">
            <w:pPr>
              <w:rPr>
                <w:ins w:id="1442" w:author="Lisa Taylor" w:date="2024-05-08T13:38:00Z"/>
                <w:rFonts w:eastAsia="Times New Roman" w:cs="Times New Roman"/>
                <w:sz w:val="20"/>
              </w:rPr>
            </w:pPr>
            <w:ins w:id="1443" w:author="Lisa Taylor" w:date="2024-05-08T13:38:00Z">
              <w:r w:rsidRPr="00897E27">
                <w:rPr>
                  <w:rFonts w:eastAsia="Times New Roman" w:cs="Times New Roman"/>
                  <w:sz w:val="20"/>
                </w:rPr>
                <w:t>Page 24, "Long-Term Strategic Impact of Skills Assessments"</w:t>
              </w:r>
            </w:ins>
          </w:p>
        </w:tc>
      </w:tr>
      <w:tr w:rsidR="00F70487" w:rsidRPr="007A39CD" w14:paraId="197A031E" w14:textId="77777777" w:rsidTr="007A39CD">
        <w:trPr>
          <w:ins w:id="1444" w:author="Lisa Taylor" w:date="2024-05-08T13:38:00Z"/>
        </w:trPr>
        <w:tc>
          <w:tcPr>
            <w:tcW w:w="2122" w:type="dxa"/>
          </w:tcPr>
          <w:p w14:paraId="7869DAFB" w14:textId="2EB20C0C" w:rsidR="00F70487" w:rsidRPr="00F70487" w:rsidRDefault="00F70487" w:rsidP="00F70487">
            <w:pPr>
              <w:rPr>
                <w:ins w:id="1445" w:author="Lisa Taylor" w:date="2024-05-08T13:38:00Z"/>
                <w:rFonts w:eastAsia="Times New Roman" w:cs="Times New Roman"/>
                <w:b/>
                <w:bCs/>
                <w:sz w:val="20"/>
              </w:rPr>
            </w:pPr>
            <w:ins w:id="1446" w:author="Lisa Taylor" w:date="2024-05-08T13:38:00Z">
              <w:r w:rsidRPr="00897E27">
                <w:rPr>
                  <w:rFonts w:eastAsia="Times New Roman" w:cs="Times New Roman"/>
                  <w:b/>
                  <w:bCs/>
                  <w:sz w:val="20"/>
                </w:rPr>
                <w:t>Strategic Workforce Planning</w:t>
              </w:r>
            </w:ins>
          </w:p>
        </w:tc>
        <w:tc>
          <w:tcPr>
            <w:tcW w:w="4386" w:type="dxa"/>
          </w:tcPr>
          <w:p w14:paraId="1002C413" w14:textId="7F84E7D2" w:rsidR="00F70487" w:rsidRPr="00F70487" w:rsidRDefault="00F70487" w:rsidP="00F70487">
            <w:pPr>
              <w:rPr>
                <w:ins w:id="1447" w:author="Lisa Taylor" w:date="2024-05-08T13:38:00Z"/>
                <w:rFonts w:eastAsia="Times New Roman" w:cs="Times New Roman"/>
                <w:sz w:val="20"/>
              </w:rPr>
            </w:pPr>
            <w:ins w:id="1448" w:author="Lisa Taylor" w:date="2024-05-08T13:38:00Z">
              <w:r w:rsidRPr="00897E27">
                <w:rPr>
                  <w:rFonts w:eastAsia="Times New Roman" w:cs="Times New Roman"/>
                  <w:sz w:val="20"/>
                </w:rPr>
                <w:t>Aligning workforce skills with future business needs through assessments and planning.</w:t>
              </w:r>
            </w:ins>
          </w:p>
        </w:tc>
        <w:tc>
          <w:tcPr>
            <w:tcW w:w="0" w:type="auto"/>
          </w:tcPr>
          <w:p w14:paraId="5528CE2A" w14:textId="28BE5DB9" w:rsidR="00F70487" w:rsidRPr="00F70487" w:rsidRDefault="00F70487" w:rsidP="00F70487">
            <w:pPr>
              <w:rPr>
                <w:ins w:id="1449" w:author="Lisa Taylor" w:date="2024-05-08T13:38:00Z"/>
                <w:rFonts w:eastAsia="Times New Roman" w:cs="Times New Roman"/>
                <w:sz w:val="20"/>
              </w:rPr>
            </w:pPr>
            <w:ins w:id="1450" w:author="Lisa Taylor" w:date="2024-05-08T13:38:00Z">
              <w:r w:rsidRPr="00897E27">
                <w:rPr>
                  <w:rFonts w:eastAsia="Times New Roman" w:cs="Times New Roman"/>
                  <w:sz w:val="20"/>
                </w:rPr>
                <w:t>Page 24, "Long-Term Strategic Impact of Skills Assessments"</w:t>
              </w:r>
            </w:ins>
          </w:p>
        </w:tc>
      </w:tr>
      <w:tr w:rsidR="00F70487" w:rsidRPr="007A39CD" w14:paraId="61ACABDA" w14:textId="77777777" w:rsidTr="007A39CD">
        <w:trPr>
          <w:ins w:id="1451" w:author="Lisa Taylor" w:date="2024-05-08T12:28:00Z"/>
        </w:trPr>
        <w:tc>
          <w:tcPr>
            <w:tcW w:w="2122" w:type="dxa"/>
            <w:hideMark/>
            <w:tcPrChange w:id="1452" w:author="Lisa Taylor" w:date="2024-05-08T12:34:00Z">
              <w:tcPr>
                <w:tcW w:w="0" w:type="auto"/>
                <w:hideMark/>
              </w:tcPr>
            </w:tcPrChange>
          </w:tcPr>
          <w:p w14:paraId="0617C32A" w14:textId="77777777" w:rsidR="00F70487" w:rsidRPr="007A39CD" w:rsidRDefault="00F70487" w:rsidP="00F70487">
            <w:pPr>
              <w:rPr>
                <w:ins w:id="1453" w:author="Lisa Taylor" w:date="2024-05-08T12:28:00Z"/>
                <w:rFonts w:eastAsia="Times New Roman" w:cs="Times New Roman"/>
                <w:sz w:val="20"/>
                <w:rPrChange w:id="1454" w:author="Lisa Taylor" w:date="2024-05-08T12:29:00Z">
                  <w:rPr>
                    <w:ins w:id="1455" w:author="Lisa Taylor" w:date="2024-05-08T12:28:00Z"/>
                    <w:rFonts w:ascii="Times New Roman" w:eastAsia="Times New Roman" w:hAnsi="Times New Roman" w:cs="Times New Roman"/>
                    <w:sz w:val="24"/>
                    <w:szCs w:val="24"/>
                  </w:rPr>
                </w:rPrChange>
              </w:rPr>
            </w:pPr>
            <w:ins w:id="1456" w:author="Lisa Taylor" w:date="2024-05-08T12:28:00Z">
              <w:r w:rsidRPr="007A39CD">
                <w:rPr>
                  <w:rFonts w:eastAsia="Times New Roman" w:cs="Times New Roman"/>
                  <w:b/>
                  <w:bCs/>
                  <w:sz w:val="20"/>
                  <w:rPrChange w:id="1457" w:author="Lisa Taylor" w:date="2024-05-08T12:29:00Z">
                    <w:rPr>
                      <w:rFonts w:ascii="Times New Roman" w:eastAsia="Times New Roman" w:hAnsi="Times New Roman" w:cs="Times New Roman"/>
                      <w:b/>
                      <w:bCs/>
                      <w:sz w:val="24"/>
                      <w:szCs w:val="24"/>
                    </w:rPr>
                  </w:rPrChange>
                </w:rPr>
                <w:t>Appeals Policy</w:t>
              </w:r>
            </w:ins>
          </w:p>
        </w:tc>
        <w:tc>
          <w:tcPr>
            <w:tcW w:w="4386" w:type="dxa"/>
            <w:hideMark/>
            <w:tcPrChange w:id="1458" w:author="Lisa Taylor" w:date="2024-05-08T12:34:00Z">
              <w:tcPr>
                <w:tcW w:w="0" w:type="auto"/>
                <w:gridSpan w:val="3"/>
                <w:hideMark/>
              </w:tcPr>
            </w:tcPrChange>
          </w:tcPr>
          <w:p w14:paraId="58A6C925" w14:textId="77777777" w:rsidR="00F70487" w:rsidRPr="007A39CD" w:rsidRDefault="00F70487" w:rsidP="00F70487">
            <w:pPr>
              <w:rPr>
                <w:ins w:id="1459" w:author="Lisa Taylor" w:date="2024-05-08T12:28:00Z"/>
                <w:rFonts w:eastAsia="Times New Roman" w:cs="Times New Roman"/>
                <w:sz w:val="20"/>
                <w:rPrChange w:id="1460" w:author="Lisa Taylor" w:date="2024-05-08T12:29:00Z">
                  <w:rPr>
                    <w:ins w:id="1461" w:author="Lisa Taylor" w:date="2024-05-08T12:28:00Z"/>
                    <w:rFonts w:ascii="Times New Roman" w:eastAsia="Times New Roman" w:hAnsi="Times New Roman" w:cs="Times New Roman"/>
                    <w:sz w:val="24"/>
                    <w:szCs w:val="24"/>
                  </w:rPr>
                </w:rPrChange>
              </w:rPr>
            </w:pPr>
            <w:ins w:id="1462" w:author="Lisa Taylor" w:date="2024-05-08T12:28:00Z">
              <w:r w:rsidRPr="007A39CD">
                <w:rPr>
                  <w:rFonts w:eastAsia="Times New Roman" w:cs="Times New Roman"/>
                  <w:sz w:val="20"/>
                  <w:rPrChange w:id="1463" w:author="Lisa Taylor" w:date="2024-05-08T12:29:00Z">
                    <w:rPr>
                      <w:rFonts w:ascii="Times New Roman" w:eastAsia="Times New Roman" w:hAnsi="Times New Roman" w:cs="Times New Roman"/>
                      <w:sz w:val="24"/>
                      <w:szCs w:val="24"/>
                    </w:rPr>
                  </w:rPrChange>
                </w:rPr>
                <w:t>Mechanisms allowing candidates to challenge assessment outcomes for fairness and transparency.</w:t>
              </w:r>
            </w:ins>
          </w:p>
        </w:tc>
        <w:tc>
          <w:tcPr>
            <w:tcW w:w="0" w:type="auto"/>
            <w:hideMark/>
            <w:tcPrChange w:id="1464" w:author="Lisa Taylor" w:date="2024-05-08T12:34:00Z">
              <w:tcPr>
                <w:tcW w:w="0" w:type="auto"/>
                <w:hideMark/>
              </w:tcPr>
            </w:tcPrChange>
          </w:tcPr>
          <w:p w14:paraId="117F74B3" w14:textId="77777777" w:rsidR="00F70487" w:rsidRPr="007A39CD" w:rsidRDefault="00F70487" w:rsidP="00F70487">
            <w:pPr>
              <w:rPr>
                <w:ins w:id="1465" w:author="Lisa Taylor" w:date="2024-05-08T12:28:00Z"/>
                <w:rFonts w:eastAsia="Times New Roman" w:cs="Times New Roman"/>
                <w:sz w:val="20"/>
                <w:rPrChange w:id="1466" w:author="Lisa Taylor" w:date="2024-05-08T12:29:00Z">
                  <w:rPr>
                    <w:ins w:id="1467" w:author="Lisa Taylor" w:date="2024-05-08T12:28:00Z"/>
                    <w:rFonts w:ascii="Times New Roman" w:eastAsia="Times New Roman" w:hAnsi="Times New Roman" w:cs="Times New Roman"/>
                    <w:sz w:val="24"/>
                    <w:szCs w:val="24"/>
                  </w:rPr>
                </w:rPrChange>
              </w:rPr>
            </w:pPr>
            <w:ins w:id="1468" w:author="Lisa Taylor" w:date="2024-05-08T12:28:00Z">
              <w:r w:rsidRPr="007A39CD">
                <w:rPr>
                  <w:rFonts w:eastAsia="Times New Roman" w:cs="Times New Roman"/>
                  <w:sz w:val="20"/>
                  <w:rPrChange w:id="1469" w:author="Lisa Taylor" w:date="2024-05-08T12:29:00Z">
                    <w:rPr>
                      <w:rFonts w:ascii="Times New Roman" w:eastAsia="Times New Roman" w:hAnsi="Times New Roman" w:cs="Times New Roman"/>
                      <w:sz w:val="24"/>
                      <w:szCs w:val="24"/>
                    </w:rPr>
                  </w:rPrChange>
                </w:rPr>
                <w:t>Page 28, "Appendix 1: Appeals Policy and Procedure"</w:t>
              </w:r>
            </w:ins>
          </w:p>
        </w:tc>
      </w:tr>
      <w:tr w:rsidR="00F70487" w:rsidRPr="007A39CD" w14:paraId="76D48DCE" w14:textId="77777777" w:rsidTr="007A39CD">
        <w:trPr>
          <w:ins w:id="1470" w:author="Lisa Taylor" w:date="2024-05-08T12:28:00Z"/>
        </w:trPr>
        <w:tc>
          <w:tcPr>
            <w:tcW w:w="2122" w:type="dxa"/>
            <w:hideMark/>
            <w:tcPrChange w:id="1471" w:author="Lisa Taylor" w:date="2024-05-08T12:34:00Z">
              <w:tcPr>
                <w:tcW w:w="0" w:type="auto"/>
                <w:hideMark/>
              </w:tcPr>
            </w:tcPrChange>
          </w:tcPr>
          <w:p w14:paraId="3849A635" w14:textId="77777777" w:rsidR="00F70487" w:rsidRPr="007A39CD" w:rsidRDefault="00F70487" w:rsidP="00F70487">
            <w:pPr>
              <w:rPr>
                <w:ins w:id="1472" w:author="Lisa Taylor" w:date="2024-05-08T12:28:00Z"/>
                <w:rFonts w:eastAsia="Times New Roman" w:cs="Times New Roman"/>
                <w:sz w:val="20"/>
                <w:rPrChange w:id="1473" w:author="Lisa Taylor" w:date="2024-05-08T12:29:00Z">
                  <w:rPr>
                    <w:ins w:id="1474" w:author="Lisa Taylor" w:date="2024-05-08T12:28:00Z"/>
                    <w:rFonts w:ascii="Times New Roman" w:eastAsia="Times New Roman" w:hAnsi="Times New Roman" w:cs="Times New Roman"/>
                    <w:sz w:val="24"/>
                    <w:szCs w:val="24"/>
                  </w:rPr>
                </w:rPrChange>
              </w:rPr>
            </w:pPr>
            <w:ins w:id="1475" w:author="Lisa Taylor" w:date="2024-05-08T12:28:00Z">
              <w:r w:rsidRPr="007A39CD">
                <w:rPr>
                  <w:rFonts w:eastAsia="Times New Roman" w:cs="Times New Roman"/>
                  <w:b/>
                  <w:bCs/>
                  <w:sz w:val="20"/>
                  <w:rPrChange w:id="1476" w:author="Lisa Taylor" w:date="2024-05-08T12:29:00Z">
                    <w:rPr>
                      <w:rFonts w:ascii="Times New Roman" w:eastAsia="Times New Roman" w:hAnsi="Times New Roman" w:cs="Times New Roman"/>
                      <w:b/>
                      <w:bCs/>
                      <w:sz w:val="24"/>
                      <w:szCs w:val="24"/>
                    </w:rPr>
                  </w:rPrChange>
                </w:rPr>
                <w:t>Assessment Plan</w:t>
              </w:r>
            </w:ins>
          </w:p>
        </w:tc>
        <w:tc>
          <w:tcPr>
            <w:tcW w:w="4386" w:type="dxa"/>
            <w:hideMark/>
            <w:tcPrChange w:id="1477" w:author="Lisa Taylor" w:date="2024-05-08T12:34:00Z">
              <w:tcPr>
                <w:tcW w:w="0" w:type="auto"/>
                <w:gridSpan w:val="3"/>
                <w:hideMark/>
              </w:tcPr>
            </w:tcPrChange>
          </w:tcPr>
          <w:p w14:paraId="7C7A1B30" w14:textId="77777777" w:rsidR="00F70487" w:rsidRPr="007A39CD" w:rsidRDefault="00F70487" w:rsidP="00F70487">
            <w:pPr>
              <w:rPr>
                <w:ins w:id="1478" w:author="Lisa Taylor" w:date="2024-05-08T12:28:00Z"/>
                <w:rFonts w:eastAsia="Times New Roman" w:cs="Times New Roman"/>
                <w:sz w:val="20"/>
                <w:rPrChange w:id="1479" w:author="Lisa Taylor" w:date="2024-05-08T12:29:00Z">
                  <w:rPr>
                    <w:ins w:id="1480" w:author="Lisa Taylor" w:date="2024-05-08T12:28:00Z"/>
                    <w:rFonts w:ascii="Times New Roman" w:eastAsia="Times New Roman" w:hAnsi="Times New Roman" w:cs="Times New Roman"/>
                    <w:sz w:val="24"/>
                    <w:szCs w:val="24"/>
                  </w:rPr>
                </w:rPrChange>
              </w:rPr>
            </w:pPr>
            <w:ins w:id="1481" w:author="Lisa Taylor" w:date="2024-05-08T12:28:00Z">
              <w:r w:rsidRPr="007A39CD">
                <w:rPr>
                  <w:rFonts w:eastAsia="Times New Roman" w:cs="Times New Roman"/>
                  <w:sz w:val="20"/>
                  <w:rPrChange w:id="1482" w:author="Lisa Taylor" w:date="2024-05-08T12:29:00Z">
                    <w:rPr>
                      <w:rFonts w:ascii="Times New Roman" w:eastAsia="Times New Roman" w:hAnsi="Times New Roman" w:cs="Times New Roman"/>
                      <w:sz w:val="24"/>
                      <w:szCs w:val="24"/>
                    </w:rPr>
                  </w:rPrChange>
                </w:rPr>
                <w:t>A structured framework outlining the objectives, criteria, methodology, and administration of a skills assessment process. It ensures alignment with organizational goals and provides comprehensive guidelines.</w:t>
              </w:r>
            </w:ins>
          </w:p>
        </w:tc>
        <w:tc>
          <w:tcPr>
            <w:tcW w:w="0" w:type="auto"/>
            <w:hideMark/>
            <w:tcPrChange w:id="1483" w:author="Lisa Taylor" w:date="2024-05-08T12:34:00Z">
              <w:tcPr>
                <w:tcW w:w="0" w:type="auto"/>
                <w:hideMark/>
              </w:tcPr>
            </w:tcPrChange>
          </w:tcPr>
          <w:p w14:paraId="7371FBC4" w14:textId="77777777" w:rsidR="00F70487" w:rsidRPr="007A39CD" w:rsidRDefault="00F70487" w:rsidP="00F70487">
            <w:pPr>
              <w:rPr>
                <w:ins w:id="1484" w:author="Lisa Taylor" w:date="2024-05-08T12:28:00Z"/>
                <w:rFonts w:eastAsia="Times New Roman" w:cs="Times New Roman"/>
                <w:sz w:val="20"/>
                <w:rPrChange w:id="1485" w:author="Lisa Taylor" w:date="2024-05-08T12:29:00Z">
                  <w:rPr>
                    <w:ins w:id="1486" w:author="Lisa Taylor" w:date="2024-05-08T12:28:00Z"/>
                    <w:rFonts w:ascii="Times New Roman" w:eastAsia="Times New Roman" w:hAnsi="Times New Roman" w:cs="Times New Roman"/>
                    <w:sz w:val="24"/>
                    <w:szCs w:val="24"/>
                  </w:rPr>
                </w:rPrChange>
              </w:rPr>
            </w:pPr>
            <w:ins w:id="1487" w:author="Lisa Taylor" w:date="2024-05-08T12:28:00Z">
              <w:r w:rsidRPr="007A39CD">
                <w:rPr>
                  <w:rFonts w:eastAsia="Times New Roman" w:cs="Times New Roman"/>
                  <w:sz w:val="20"/>
                  <w:rPrChange w:id="1488" w:author="Lisa Taylor" w:date="2024-05-08T12:29:00Z">
                    <w:rPr>
                      <w:rFonts w:ascii="Times New Roman" w:eastAsia="Times New Roman" w:hAnsi="Times New Roman" w:cs="Times New Roman"/>
                      <w:sz w:val="24"/>
                      <w:szCs w:val="24"/>
                    </w:rPr>
                  </w:rPrChange>
                </w:rPr>
                <w:t>Page 30, "Appendix 2: Example Assessment Plan"</w:t>
              </w:r>
            </w:ins>
          </w:p>
        </w:tc>
      </w:tr>
    </w:tbl>
    <w:p w14:paraId="01CBA459" w14:textId="77777777" w:rsidR="007A39CD" w:rsidRDefault="007A39CD">
      <w:pPr>
        <w:rPr>
          <w:ins w:id="1489" w:author="Lisa Taylor" w:date="2024-05-08T12:34:00Z"/>
        </w:rPr>
      </w:pPr>
    </w:p>
    <w:tbl>
      <w:tblPr>
        <w:tblStyle w:val="TableGrid"/>
        <w:tblW w:w="9014" w:type="dxa"/>
        <w:tblLook w:val="04A0" w:firstRow="1" w:lastRow="0" w:firstColumn="1" w:lastColumn="0" w:noHBand="0" w:noVBand="1"/>
        <w:tblPrChange w:id="1490" w:author="Lisa Taylor" w:date="2024-05-08T12:34:00Z">
          <w:tblPr>
            <w:tblStyle w:val="TableGrid"/>
            <w:tblW w:w="0" w:type="auto"/>
            <w:tblLook w:val="04A0" w:firstRow="1" w:lastRow="0" w:firstColumn="1" w:lastColumn="0" w:noHBand="0" w:noVBand="1"/>
          </w:tblPr>
        </w:tblPrChange>
      </w:tblPr>
      <w:tblGrid>
        <w:gridCol w:w="2122"/>
        <w:gridCol w:w="4596"/>
        <w:gridCol w:w="2296"/>
        <w:tblGridChange w:id="1491">
          <w:tblGrid>
            <w:gridCol w:w="2108"/>
            <w:gridCol w:w="4525"/>
            <w:gridCol w:w="2381"/>
          </w:tblGrid>
        </w:tblGridChange>
      </w:tblGrid>
      <w:tr w:rsidR="007A39CD" w:rsidRPr="007A39CD" w14:paraId="61E7A888" w14:textId="77777777" w:rsidTr="007A39CD">
        <w:trPr>
          <w:ins w:id="1492" w:author="Lisa Taylor" w:date="2024-05-08T12:32:00Z"/>
        </w:trPr>
        <w:tc>
          <w:tcPr>
            <w:tcW w:w="2122" w:type="dxa"/>
            <w:tcPrChange w:id="1493" w:author="Lisa Taylor" w:date="2024-05-08T12:34:00Z">
              <w:tcPr>
                <w:tcW w:w="0" w:type="auto"/>
              </w:tcPr>
            </w:tcPrChange>
          </w:tcPr>
          <w:p w14:paraId="0DFB36FE" w14:textId="0F39535C" w:rsidR="007A39CD" w:rsidRPr="007A39CD" w:rsidRDefault="007A39CD" w:rsidP="007A39CD">
            <w:pPr>
              <w:rPr>
                <w:ins w:id="1494" w:author="Lisa Taylor" w:date="2024-05-08T12:32:00Z"/>
                <w:rFonts w:eastAsia="Times New Roman" w:cs="Times New Roman"/>
                <w:b/>
                <w:bCs/>
                <w:sz w:val="20"/>
              </w:rPr>
            </w:pPr>
            <w:ins w:id="1495" w:author="Lisa Taylor" w:date="2024-05-08T12:32:00Z">
              <w:r w:rsidRPr="007A39CD">
                <w:rPr>
                  <w:b/>
                  <w:bCs/>
                  <w:sz w:val="20"/>
                  <w:rPrChange w:id="1496" w:author="Lisa Taylor" w:date="2024-05-08T12:32:00Z">
                    <w:rPr/>
                  </w:rPrChange>
                </w:rPr>
                <w:lastRenderedPageBreak/>
                <w:t>Comprehensive Rubric Section</w:t>
              </w:r>
            </w:ins>
          </w:p>
        </w:tc>
        <w:tc>
          <w:tcPr>
            <w:tcW w:w="4596" w:type="dxa"/>
            <w:tcPrChange w:id="1497" w:author="Lisa Taylor" w:date="2024-05-08T12:34:00Z">
              <w:tcPr>
                <w:tcW w:w="0" w:type="auto"/>
              </w:tcPr>
            </w:tcPrChange>
          </w:tcPr>
          <w:p w14:paraId="4A89B434" w14:textId="58B37C9D" w:rsidR="007A39CD" w:rsidRDefault="007A39CD" w:rsidP="007A39CD">
            <w:pPr>
              <w:rPr>
                <w:ins w:id="1498" w:author="Lisa Taylor" w:date="2024-05-08T12:34:00Z"/>
                <w:rFonts w:eastAsia="Times New Roman" w:cs="Times New Roman"/>
                <w:sz w:val="20"/>
              </w:rPr>
            </w:pPr>
            <w:ins w:id="1499" w:author="Lisa Taylor" w:date="2024-05-08T12:33:00Z">
              <w:r w:rsidRPr="007A39CD">
                <w:rPr>
                  <w:rFonts w:eastAsia="Times New Roman" w:cs="Times New Roman"/>
                  <w:sz w:val="20"/>
                  <w:rPrChange w:id="1500" w:author="Lisa Taylor" w:date="2024-05-08T12:33:00Z">
                    <w:rPr>
                      <w:rFonts w:ascii="Times New Roman" w:eastAsia="Times New Roman" w:hAnsi="Times New Roman" w:cs="Times New Roman"/>
                      <w:sz w:val="24"/>
                      <w:szCs w:val="24"/>
                    </w:rPr>
                  </w:rPrChange>
                </w:rPr>
                <w:t>A structured evaluation tool that clearly defines scoring criteria for assessments, detailing performance expectations across various levels. It provides a consistent framework for evaluators to measure the accuracy, quality, and depth of knowledge or skills demonstrated in a specific domain.</w:t>
              </w:r>
            </w:ins>
          </w:p>
          <w:p w14:paraId="1F647AE8" w14:textId="77777777" w:rsidR="007A39CD" w:rsidRPr="007A39CD" w:rsidRDefault="007A39CD" w:rsidP="007A39CD">
            <w:pPr>
              <w:rPr>
                <w:ins w:id="1501" w:author="Lisa Taylor" w:date="2024-05-08T12:33:00Z"/>
                <w:rFonts w:eastAsia="Times New Roman" w:cs="Times New Roman"/>
                <w:sz w:val="20"/>
                <w:rPrChange w:id="1502" w:author="Lisa Taylor" w:date="2024-05-08T12:33:00Z">
                  <w:rPr>
                    <w:ins w:id="1503" w:author="Lisa Taylor" w:date="2024-05-08T12:33:00Z"/>
                    <w:rFonts w:ascii="Times New Roman" w:eastAsia="Times New Roman" w:hAnsi="Times New Roman" w:cs="Times New Roman"/>
                    <w:sz w:val="24"/>
                    <w:szCs w:val="24"/>
                  </w:rPr>
                </w:rPrChange>
              </w:rPr>
            </w:pPr>
          </w:p>
          <w:p w14:paraId="7979674A" w14:textId="3EEED730" w:rsidR="007A39CD" w:rsidRPr="007A39CD" w:rsidRDefault="007A39CD" w:rsidP="007A39CD">
            <w:pPr>
              <w:rPr>
                <w:ins w:id="1504" w:author="Lisa Taylor" w:date="2024-05-08T12:32:00Z"/>
                <w:rFonts w:eastAsia="Times New Roman" w:cs="Times New Roman"/>
                <w:sz w:val="20"/>
              </w:rPr>
            </w:pPr>
            <w:ins w:id="1505" w:author="Lisa Taylor" w:date="2024-05-08T12:33:00Z">
              <w:r w:rsidRPr="007A39CD">
                <w:rPr>
                  <w:rFonts w:eastAsia="Times New Roman" w:cs="Times New Roman"/>
                  <w:b/>
                  <w:bCs/>
                  <w:sz w:val="20"/>
                  <w:rPrChange w:id="1506" w:author="Lisa Taylor" w:date="2024-05-08T12:33:00Z">
                    <w:rPr>
                      <w:rFonts w:ascii="Times New Roman" w:eastAsia="Times New Roman" w:hAnsi="Times New Roman" w:cs="Times New Roman"/>
                      <w:b/>
                      <w:bCs/>
                      <w:sz w:val="24"/>
                      <w:szCs w:val="24"/>
                    </w:rPr>
                  </w:rPrChange>
                </w:rPr>
                <w:t>Purpose:</w:t>
              </w:r>
              <w:r w:rsidRPr="007A39CD">
                <w:rPr>
                  <w:rFonts w:eastAsia="Times New Roman" w:cs="Times New Roman"/>
                  <w:sz w:val="20"/>
                  <w:rPrChange w:id="1507" w:author="Lisa Taylor" w:date="2024-05-08T12:33:00Z">
                    <w:rPr>
                      <w:rFonts w:ascii="Times New Roman" w:eastAsia="Times New Roman" w:hAnsi="Times New Roman" w:cs="Times New Roman"/>
                      <w:sz w:val="24"/>
                      <w:szCs w:val="24"/>
                    </w:rPr>
                  </w:rPrChange>
                </w:rPr>
                <w:t xml:space="preserve"> To ensure fairness, transparency, and objectivity in evaluating employee performance by offering clear guidelines that align with organizational standards and assessment objectives. The rubric helps identify areas of improvement and developmental needs while providing constructive feedback.</w:t>
              </w:r>
            </w:ins>
          </w:p>
        </w:tc>
        <w:tc>
          <w:tcPr>
            <w:tcW w:w="0" w:type="auto"/>
            <w:tcPrChange w:id="1508" w:author="Lisa Taylor" w:date="2024-05-08T12:34:00Z">
              <w:tcPr>
                <w:tcW w:w="0" w:type="auto"/>
              </w:tcPr>
            </w:tcPrChange>
          </w:tcPr>
          <w:p w14:paraId="417C8ADA" w14:textId="53B8612C" w:rsidR="007A39CD" w:rsidRPr="007A39CD" w:rsidRDefault="007A39CD" w:rsidP="007A39CD">
            <w:pPr>
              <w:rPr>
                <w:ins w:id="1509" w:author="Lisa Taylor" w:date="2024-05-08T12:32:00Z"/>
                <w:rFonts w:eastAsia="Times New Roman" w:cs="Times New Roman"/>
                <w:sz w:val="20"/>
              </w:rPr>
            </w:pPr>
            <w:ins w:id="1510" w:author="Lisa Taylor" w:date="2024-05-08T12:33:00Z">
              <w:r w:rsidRPr="007A39CD">
                <w:rPr>
                  <w:sz w:val="20"/>
                  <w:rPrChange w:id="1511" w:author="Lisa Taylor" w:date="2024-05-08T12:33:00Z">
                    <w:rPr/>
                  </w:rPrChange>
                </w:rPr>
                <w:t>Page 35, "Comprehensive Rubric Section for BIM Accuracy Assessment.</w:t>
              </w:r>
            </w:ins>
          </w:p>
        </w:tc>
      </w:tr>
      <w:tr w:rsidR="007A39CD" w:rsidRPr="007A39CD" w14:paraId="26B468BF" w14:textId="77777777" w:rsidTr="007A39CD">
        <w:trPr>
          <w:ins w:id="1512" w:author="Lisa Taylor" w:date="2024-05-08T12:28:00Z"/>
        </w:trPr>
        <w:tc>
          <w:tcPr>
            <w:tcW w:w="2122" w:type="dxa"/>
            <w:hideMark/>
            <w:tcPrChange w:id="1513" w:author="Lisa Taylor" w:date="2024-05-08T12:34:00Z">
              <w:tcPr>
                <w:tcW w:w="0" w:type="auto"/>
                <w:hideMark/>
              </w:tcPr>
            </w:tcPrChange>
          </w:tcPr>
          <w:p w14:paraId="5350FE90" w14:textId="77777777" w:rsidR="007A39CD" w:rsidRPr="007A39CD" w:rsidRDefault="007A39CD" w:rsidP="007A39CD">
            <w:pPr>
              <w:rPr>
                <w:ins w:id="1514" w:author="Lisa Taylor" w:date="2024-05-08T12:28:00Z"/>
                <w:rFonts w:eastAsia="Times New Roman" w:cs="Times New Roman"/>
                <w:sz w:val="20"/>
                <w:rPrChange w:id="1515" w:author="Lisa Taylor" w:date="2024-05-08T12:29:00Z">
                  <w:rPr>
                    <w:ins w:id="1516" w:author="Lisa Taylor" w:date="2024-05-08T12:28:00Z"/>
                    <w:rFonts w:ascii="Times New Roman" w:eastAsia="Times New Roman" w:hAnsi="Times New Roman" w:cs="Times New Roman"/>
                    <w:sz w:val="24"/>
                    <w:szCs w:val="24"/>
                  </w:rPr>
                </w:rPrChange>
              </w:rPr>
            </w:pPr>
            <w:ins w:id="1517" w:author="Lisa Taylor" w:date="2024-05-08T12:28:00Z">
              <w:r w:rsidRPr="007A39CD">
                <w:rPr>
                  <w:rFonts w:eastAsia="Times New Roman" w:cs="Times New Roman"/>
                  <w:b/>
                  <w:bCs/>
                  <w:sz w:val="20"/>
                  <w:rPrChange w:id="1518" w:author="Lisa Taylor" w:date="2024-05-08T12:29:00Z">
                    <w:rPr>
                      <w:rFonts w:ascii="Times New Roman" w:eastAsia="Times New Roman" w:hAnsi="Times New Roman" w:cs="Times New Roman"/>
                      <w:b/>
                      <w:bCs/>
                      <w:sz w:val="24"/>
                      <w:szCs w:val="24"/>
                    </w:rPr>
                  </w:rPrChange>
                </w:rPr>
                <w:t xml:space="preserve">BIM (Building Information </w:t>
              </w:r>
              <w:proofErr w:type="spellStart"/>
              <w:r w:rsidRPr="007A39CD">
                <w:rPr>
                  <w:rFonts w:eastAsia="Times New Roman" w:cs="Times New Roman"/>
                  <w:b/>
                  <w:bCs/>
                  <w:sz w:val="20"/>
                  <w:rPrChange w:id="1519" w:author="Lisa Taylor" w:date="2024-05-08T12:29:00Z">
                    <w:rPr>
                      <w:rFonts w:ascii="Times New Roman" w:eastAsia="Times New Roman" w:hAnsi="Times New Roman" w:cs="Times New Roman"/>
                      <w:b/>
                      <w:bCs/>
                      <w:sz w:val="24"/>
                      <w:szCs w:val="24"/>
                    </w:rPr>
                  </w:rPrChange>
                </w:rPr>
                <w:t>Modeling</w:t>
              </w:r>
              <w:proofErr w:type="spellEnd"/>
              <w:r w:rsidRPr="007A39CD">
                <w:rPr>
                  <w:rFonts w:eastAsia="Times New Roman" w:cs="Times New Roman"/>
                  <w:b/>
                  <w:bCs/>
                  <w:sz w:val="20"/>
                  <w:rPrChange w:id="1520" w:author="Lisa Taylor" w:date="2024-05-08T12:29:00Z">
                    <w:rPr>
                      <w:rFonts w:ascii="Times New Roman" w:eastAsia="Times New Roman" w:hAnsi="Times New Roman" w:cs="Times New Roman"/>
                      <w:b/>
                      <w:bCs/>
                      <w:sz w:val="24"/>
                      <w:szCs w:val="24"/>
                    </w:rPr>
                  </w:rPrChange>
                </w:rPr>
                <w:t>)</w:t>
              </w:r>
            </w:ins>
          </w:p>
        </w:tc>
        <w:tc>
          <w:tcPr>
            <w:tcW w:w="4596" w:type="dxa"/>
            <w:hideMark/>
            <w:tcPrChange w:id="1521" w:author="Lisa Taylor" w:date="2024-05-08T12:34:00Z">
              <w:tcPr>
                <w:tcW w:w="0" w:type="auto"/>
                <w:hideMark/>
              </w:tcPr>
            </w:tcPrChange>
          </w:tcPr>
          <w:p w14:paraId="6542B559" w14:textId="77777777" w:rsidR="007A39CD" w:rsidRPr="007A39CD" w:rsidRDefault="007A39CD" w:rsidP="007A39CD">
            <w:pPr>
              <w:rPr>
                <w:ins w:id="1522" w:author="Lisa Taylor" w:date="2024-05-08T12:28:00Z"/>
                <w:rFonts w:eastAsia="Times New Roman" w:cs="Times New Roman"/>
                <w:sz w:val="20"/>
                <w:rPrChange w:id="1523" w:author="Lisa Taylor" w:date="2024-05-08T12:29:00Z">
                  <w:rPr>
                    <w:ins w:id="1524" w:author="Lisa Taylor" w:date="2024-05-08T12:28:00Z"/>
                    <w:rFonts w:ascii="Times New Roman" w:eastAsia="Times New Roman" w:hAnsi="Times New Roman" w:cs="Times New Roman"/>
                    <w:sz w:val="24"/>
                    <w:szCs w:val="24"/>
                  </w:rPr>
                </w:rPrChange>
              </w:rPr>
            </w:pPr>
            <w:ins w:id="1525" w:author="Lisa Taylor" w:date="2024-05-08T12:28:00Z">
              <w:r w:rsidRPr="007A39CD">
                <w:rPr>
                  <w:rFonts w:eastAsia="Times New Roman" w:cs="Times New Roman"/>
                  <w:sz w:val="20"/>
                  <w:rPrChange w:id="1526" w:author="Lisa Taylor" w:date="2024-05-08T12:29:00Z">
                    <w:rPr>
                      <w:rFonts w:ascii="Times New Roman" w:eastAsia="Times New Roman" w:hAnsi="Times New Roman" w:cs="Times New Roman"/>
                      <w:sz w:val="24"/>
                      <w:szCs w:val="24"/>
                    </w:rPr>
                  </w:rPrChange>
                </w:rPr>
                <w:t>A digital representation of a building's characteristics used to streamline construction projects. BIM assessments measure employees' proficiency in these tools.</w:t>
              </w:r>
            </w:ins>
          </w:p>
        </w:tc>
        <w:tc>
          <w:tcPr>
            <w:tcW w:w="0" w:type="auto"/>
            <w:hideMark/>
            <w:tcPrChange w:id="1527" w:author="Lisa Taylor" w:date="2024-05-08T12:34:00Z">
              <w:tcPr>
                <w:tcW w:w="0" w:type="auto"/>
                <w:hideMark/>
              </w:tcPr>
            </w:tcPrChange>
          </w:tcPr>
          <w:p w14:paraId="4B340BC5" w14:textId="77777777" w:rsidR="007A39CD" w:rsidRPr="007A39CD" w:rsidRDefault="007A39CD" w:rsidP="007A39CD">
            <w:pPr>
              <w:rPr>
                <w:ins w:id="1528" w:author="Lisa Taylor" w:date="2024-05-08T12:28:00Z"/>
                <w:rFonts w:eastAsia="Times New Roman" w:cs="Times New Roman"/>
                <w:sz w:val="20"/>
                <w:rPrChange w:id="1529" w:author="Lisa Taylor" w:date="2024-05-08T12:29:00Z">
                  <w:rPr>
                    <w:ins w:id="1530" w:author="Lisa Taylor" w:date="2024-05-08T12:28:00Z"/>
                    <w:rFonts w:ascii="Times New Roman" w:eastAsia="Times New Roman" w:hAnsi="Times New Roman" w:cs="Times New Roman"/>
                    <w:sz w:val="24"/>
                    <w:szCs w:val="24"/>
                  </w:rPr>
                </w:rPrChange>
              </w:rPr>
            </w:pPr>
            <w:ins w:id="1531" w:author="Lisa Taylor" w:date="2024-05-08T12:28:00Z">
              <w:r w:rsidRPr="007A39CD">
                <w:rPr>
                  <w:rFonts w:eastAsia="Times New Roman" w:cs="Times New Roman"/>
                  <w:sz w:val="20"/>
                  <w:rPrChange w:id="1532" w:author="Lisa Taylor" w:date="2024-05-08T12:29:00Z">
                    <w:rPr>
                      <w:rFonts w:ascii="Times New Roman" w:eastAsia="Times New Roman" w:hAnsi="Times New Roman" w:cs="Times New Roman"/>
                      <w:sz w:val="24"/>
                      <w:szCs w:val="24"/>
                    </w:rPr>
                  </w:rPrChange>
                </w:rPr>
                <w:t>Page 35, "Comprehensive Rubric Section for BIM Accuracy Assessment"</w:t>
              </w:r>
            </w:ins>
          </w:p>
        </w:tc>
      </w:tr>
    </w:tbl>
    <w:p w14:paraId="6F7D666C" w14:textId="77777777" w:rsidR="00F70487" w:rsidRDefault="00F70487" w:rsidP="00312501">
      <w:pPr>
        <w:rPr>
          <w:ins w:id="1533" w:author="Lisa Taylor" w:date="2024-05-08T13:37:00Z"/>
          <w:szCs w:val="22"/>
        </w:rPr>
      </w:pPr>
    </w:p>
    <w:p w14:paraId="7E6F864B" w14:textId="77777777" w:rsidR="00F70487" w:rsidRDefault="00F70487" w:rsidP="00312501">
      <w:pPr>
        <w:rPr>
          <w:ins w:id="1534" w:author="Lisa Taylor" w:date="2024-05-08T13:37:00Z"/>
          <w:szCs w:val="22"/>
        </w:rPr>
      </w:pPr>
    </w:p>
    <w:p w14:paraId="22E57C2D" w14:textId="3CA9C948" w:rsidR="00F70487" w:rsidRDefault="00F70487" w:rsidP="00312501">
      <w:pPr>
        <w:rPr>
          <w:szCs w:val="22"/>
        </w:rPr>
      </w:pPr>
    </w:p>
    <w:sectPr w:rsidR="00F70487" w:rsidSect="00494EA8">
      <w:headerReference w:type="even" r:id="rId14"/>
      <w:headerReference w:type="default" r:id="rId15"/>
      <w:footerReference w:type="even" r:id="rId16"/>
      <w:footerReference w:type="default" r:id="rId17"/>
      <w:headerReference w:type="first" r:id="rId18"/>
      <w:footerReference w:type="first" r:id="rId19"/>
      <w:pgSz w:w="11900" w:h="16838"/>
      <w:pgMar w:top="1250" w:right="1440" w:bottom="0" w:left="1440" w:header="0" w:footer="0" w:gutter="0"/>
      <w:cols w:space="0" w:equalWidth="0">
        <w:col w:w="9024"/>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3DAF" w14:textId="77777777" w:rsidR="00494EA8" w:rsidRDefault="00494EA8" w:rsidP="00FA662A">
      <w:r>
        <w:separator/>
      </w:r>
    </w:p>
  </w:endnote>
  <w:endnote w:type="continuationSeparator" w:id="0">
    <w:p w14:paraId="138E3CC4" w14:textId="77777777" w:rsidR="00494EA8" w:rsidRDefault="00494EA8" w:rsidP="00FA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Lucida Sans Unicode">
    <w:altName w:val="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6E3B" w14:textId="77777777" w:rsidR="00C24319" w:rsidRDefault="00C24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22" w:type="pct"/>
      <w:jc w:val="right"/>
      <w:tblCellMar>
        <w:top w:w="115" w:type="dxa"/>
        <w:left w:w="115" w:type="dxa"/>
        <w:bottom w:w="115" w:type="dxa"/>
        <w:right w:w="115" w:type="dxa"/>
      </w:tblCellMar>
      <w:tblLook w:val="04A0" w:firstRow="1" w:lastRow="0" w:firstColumn="1" w:lastColumn="0" w:noHBand="0" w:noVBand="1"/>
    </w:tblPr>
    <w:tblGrid>
      <w:gridCol w:w="9352"/>
      <w:gridCol w:w="831"/>
    </w:tblGrid>
    <w:tr w:rsidR="00C24319" w14:paraId="3FAA291A" w14:textId="77777777" w:rsidTr="00DC3118">
      <w:trPr>
        <w:trHeight w:val="535"/>
        <w:jc w:val="right"/>
      </w:trPr>
      <w:tc>
        <w:tcPr>
          <w:tcW w:w="8983" w:type="dxa"/>
          <w:vAlign w:val="center"/>
        </w:tcPr>
        <w:p w14:paraId="4135ADDF" w14:textId="04022487" w:rsidR="00C24319" w:rsidRPr="009F11C9" w:rsidRDefault="00DC3118" w:rsidP="00DC3118">
          <w:pPr>
            <w:pStyle w:val="Header"/>
            <w:jc w:val="center"/>
            <w:rPr>
              <w:caps/>
              <w:color w:val="000000"/>
            </w:rPr>
          </w:pPr>
          <w:r>
            <w:rPr>
              <w:caps/>
              <w:color w:val="000000"/>
            </w:rPr>
            <w:t xml:space="preserve">                 </w:t>
          </w:r>
          <w:r>
            <w:rPr>
              <w:caps/>
              <w:noProof/>
              <w:color w:val="000000"/>
            </w:rPr>
            <w:drawing>
              <wp:inline distT="0" distB="0" distL="0" distR="0" wp14:anchorId="7481E896" wp14:editId="2C1AB4D4">
                <wp:extent cx="1790700" cy="338564"/>
                <wp:effectExtent l="0" t="0" r="0" b="4445"/>
                <wp:docPr id="3191609"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609" name="Picture 6"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5562" cy="339483"/>
                        </a:xfrm>
                        <a:prstGeom prst="rect">
                          <a:avLst/>
                        </a:prstGeom>
                      </pic:spPr>
                    </pic:pic>
                  </a:graphicData>
                </a:graphic>
              </wp:inline>
            </w:drawing>
          </w:r>
        </w:p>
      </w:tc>
      <w:tc>
        <w:tcPr>
          <w:tcW w:w="798" w:type="dxa"/>
          <w:shd w:val="clear" w:color="auto" w:fill="00B0F0"/>
          <w:vAlign w:val="center"/>
        </w:tcPr>
        <w:p w14:paraId="435C1BFA" w14:textId="77777777" w:rsidR="00C24319" w:rsidRPr="009F11C9" w:rsidRDefault="00C24319">
          <w:pPr>
            <w:pStyle w:val="Footer"/>
            <w:jc w:val="center"/>
            <w:rPr>
              <w:color w:val="404040"/>
            </w:rPr>
          </w:pPr>
          <w:r w:rsidRPr="00DC3118">
            <w:rPr>
              <w:color w:val="FFFFFF" w:themeColor="background1"/>
            </w:rPr>
            <w:fldChar w:fldCharType="begin"/>
          </w:r>
          <w:r w:rsidRPr="00DC3118">
            <w:rPr>
              <w:color w:val="FFFFFF" w:themeColor="background1"/>
            </w:rPr>
            <w:instrText xml:space="preserve"> PAGE   \* MERGEFORMAT </w:instrText>
          </w:r>
          <w:r w:rsidRPr="00DC3118">
            <w:rPr>
              <w:color w:val="FFFFFF" w:themeColor="background1"/>
            </w:rPr>
            <w:fldChar w:fldCharType="separate"/>
          </w:r>
          <w:r w:rsidRPr="00DC3118">
            <w:rPr>
              <w:noProof/>
              <w:color w:val="FFFFFF" w:themeColor="background1"/>
            </w:rPr>
            <w:t>2</w:t>
          </w:r>
          <w:r w:rsidRPr="00DC3118">
            <w:rPr>
              <w:noProof/>
              <w:color w:val="FFFFFF" w:themeColor="background1"/>
            </w:rPr>
            <w:fldChar w:fldCharType="end"/>
          </w:r>
        </w:p>
      </w:tc>
    </w:tr>
  </w:tbl>
  <w:p w14:paraId="7EDA6C1E" w14:textId="24B980FF" w:rsidR="00C24319" w:rsidRPr="009F11C9" w:rsidRDefault="00C24319" w:rsidP="009F1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E0AC" w14:textId="77777777" w:rsidR="00C24319" w:rsidRDefault="00C24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3E87" w14:textId="77777777" w:rsidR="00494EA8" w:rsidRDefault="00494EA8" w:rsidP="00FA662A">
      <w:r>
        <w:separator/>
      </w:r>
    </w:p>
  </w:footnote>
  <w:footnote w:type="continuationSeparator" w:id="0">
    <w:p w14:paraId="3BB0ED5B" w14:textId="77777777" w:rsidR="00494EA8" w:rsidRDefault="00494EA8" w:rsidP="00FA6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4BDF" w14:textId="77777777" w:rsidR="00C24319" w:rsidRDefault="00C24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5E79" w14:textId="53B129ED" w:rsidR="00C24319" w:rsidRPr="00DC3118" w:rsidRDefault="00C24319" w:rsidP="00DC3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AF7E" w14:textId="77777777" w:rsidR="00C24319" w:rsidRDefault="00C24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BCE"/>
    <w:multiLevelType w:val="multilevel"/>
    <w:tmpl w:val="1376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E005F"/>
    <w:multiLevelType w:val="multilevel"/>
    <w:tmpl w:val="90C426B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38C486F"/>
    <w:multiLevelType w:val="multilevel"/>
    <w:tmpl w:val="2560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073A4"/>
    <w:multiLevelType w:val="multilevel"/>
    <w:tmpl w:val="715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B0A24"/>
    <w:multiLevelType w:val="multilevel"/>
    <w:tmpl w:val="DE62E9A2"/>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945018"/>
    <w:multiLevelType w:val="hybridMultilevel"/>
    <w:tmpl w:val="CC30C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7913AC"/>
    <w:multiLevelType w:val="multilevel"/>
    <w:tmpl w:val="3C1EBE2A"/>
    <w:lvl w:ilvl="0">
      <w:start w:val="1"/>
      <w:numFmt w:val="decimal"/>
      <w:lvlText w:val="%1."/>
      <w:lvlJc w:val="left"/>
      <w:pPr>
        <w:tabs>
          <w:tab w:val="num" w:pos="720"/>
        </w:tabs>
        <w:ind w:left="720" w:hanging="360"/>
      </w:pPr>
      <w:rPr>
        <w:b/>
        <w:bCs/>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05276E"/>
    <w:multiLevelType w:val="multilevel"/>
    <w:tmpl w:val="31226DB8"/>
    <w:lvl w:ilvl="0">
      <w:start w:val="1"/>
      <w:numFmt w:val="decimal"/>
      <w:lvlText w:val="%1."/>
      <w:lvlJc w:val="left"/>
      <w:pPr>
        <w:tabs>
          <w:tab w:val="num" w:pos="360"/>
        </w:tabs>
        <w:ind w:left="360" w:hanging="360"/>
      </w:pPr>
      <w:rPr>
        <w:rFonts w:hint="default"/>
        <w:b w:val="0"/>
        <w:bCs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8" w15:restartNumberingAfterBreak="0">
    <w:nsid w:val="06772088"/>
    <w:multiLevelType w:val="multilevel"/>
    <w:tmpl w:val="89C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8054D4"/>
    <w:multiLevelType w:val="multilevel"/>
    <w:tmpl w:val="261C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225FF0"/>
    <w:multiLevelType w:val="multilevel"/>
    <w:tmpl w:val="A472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46EA9"/>
    <w:multiLevelType w:val="multilevel"/>
    <w:tmpl w:val="2AE8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0C327B"/>
    <w:multiLevelType w:val="hybridMultilevel"/>
    <w:tmpl w:val="29A87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632C5"/>
    <w:multiLevelType w:val="multilevel"/>
    <w:tmpl w:val="CC3C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5270F7"/>
    <w:multiLevelType w:val="multilevel"/>
    <w:tmpl w:val="EA5C6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E938FA"/>
    <w:multiLevelType w:val="multilevel"/>
    <w:tmpl w:val="AB069D4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14262A4F"/>
    <w:multiLevelType w:val="multilevel"/>
    <w:tmpl w:val="C498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D42E76"/>
    <w:multiLevelType w:val="multilevel"/>
    <w:tmpl w:val="31226DB8"/>
    <w:lvl w:ilvl="0">
      <w:start w:val="1"/>
      <w:numFmt w:val="decimal"/>
      <w:lvlText w:val="%1."/>
      <w:lvlJc w:val="left"/>
      <w:pPr>
        <w:tabs>
          <w:tab w:val="num" w:pos="360"/>
        </w:tabs>
        <w:ind w:left="360" w:hanging="360"/>
      </w:pPr>
      <w:rPr>
        <w:rFonts w:hint="default"/>
        <w:b w:val="0"/>
        <w:bCs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18" w15:restartNumberingAfterBreak="0">
    <w:nsid w:val="1755414F"/>
    <w:multiLevelType w:val="multilevel"/>
    <w:tmpl w:val="4DBA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0D5FF9"/>
    <w:multiLevelType w:val="multilevel"/>
    <w:tmpl w:val="579A4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7236AF"/>
    <w:multiLevelType w:val="multilevel"/>
    <w:tmpl w:val="0A5A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827C3B"/>
    <w:multiLevelType w:val="multilevel"/>
    <w:tmpl w:val="5EA69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446CF1"/>
    <w:multiLevelType w:val="multilevel"/>
    <w:tmpl w:val="6B34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42628B"/>
    <w:multiLevelType w:val="multilevel"/>
    <w:tmpl w:val="31226DB8"/>
    <w:lvl w:ilvl="0">
      <w:start w:val="1"/>
      <w:numFmt w:val="decimal"/>
      <w:lvlText w:val="%1."/>
      <w:lvlJc w:val="left"/>
      <w:pPr>
        <w:tabs>
          <w:tab w:val="num" w:pos="360"/>
        </w:tabs>
        <w:ind w:left="360" w:hanging="360"/>
      </w:pPr>
      <w:rPr>
        <w:rFonts w:hint="default"/>
        <w:b w:val="0"/>
        <w:bCs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24" w15:restartNumberingAfterBreak="0">
    <w:nsid w:val="220307BB"/>
    <w:multiLevelType w:val="multilevel"/>
    <w:tmpl w:val="6DEA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F9638B"/>
    <w:multiLevelType w:val="multilevel"/>
    <w:tmpl w:val="0ADC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C27002"/>
    <w:multiLevelType w:val="multilevel"/>
    <w:tmpl w:val="8960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6B4C8F"/>
    <w:multiLevelType w:val="hybridMultilevel"/>
    <w:tmpl w:val="B926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736BF2"/>
    <w:multiLevelType w:val="multilevel"/>
    <w:tmpl w:val="D6E8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E10908"/>
    <w:multiLevelType w:val="multilevel"/>
    <w:tmpl w:val="63A2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917AA1"/>
    <w:multiLevelType w:val="multilevel"/>
    <w:tmpl w:val="A10CB2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2C3F0D"/>
    <w:multiLevelType w:val="multilevel"/>
    <w:tmpl w:val="31226DB8"/>
    <w:lvl w:ilvl="0">
      <w:start w:val="1"/>
      <w:numFmt w:val="decimal"/>
      <w:lvlText w:val="%1."/>
      <w:lvlJc w:val="left"/>
      <w:pPr>
        <w:tabs>
          <w:tab w:val="num" w:pos="360"/>
        </w:tabs>
        <w:ind w:left="360" w:hanging="360"/>
      </w:pPr>
      <w:rPr>
        <w:rFonts w:hint="default"/>
        <w:b w:val="0"/>
        <w:bCs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32" w15:restartNumberingAfterBreak="0">
    <w:nsid w:val="2F3A05A2"/>
    <w:multiLevelType w:val="multilevel"/>
    <w:tmpl w:val="7E5C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2A66E6"/>
    <w:multiLevelType w:val="hybridMultilevel"/>
    <w:tmpl w:val="A886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541FA2"/>
    <w:multiLevelType w:val="hybridMultilevel"/>
    <w:tmpl w:val="90B05C80"/>
    <w:lvl w:ilvl="0" w:tplc="0BCE5824">
      <w:start w:val="1"/>
      <w:numFmt w:val="decimal"/>
      <w:lvlText w:val="%1."/>
      <w:lvlJc w:val="left"/>
      <w:pPr>
        <w:ind w:left="1080" w:hanging="360"/>
      </w:pPr>
      <w:rPr>
        <w:rFonts w:hint="default"/>
        <w:b/>
        <w:bCs/>
      </w:r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2646A68"/>
    <w:multiLevelType w:val="multilevel"/>
    <w:tmpl w:val="C6F2A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BE0CE8"/>
    <w:multiLevelType w:val="hybridMultilevel"/>
    <w:tmpl w:val="93F0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C114B0"/>
    <w:multiLevelType w:val="multilevel"/>
    <w:tmpl w:val="C230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8F5447"/>
    <w:multiLevelType w:val="multilevel"/>
    <w:tmpl w:val="DCB8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EC3572"/>
    <w:multiLevelType w:val="multilevel"/>
    <w:tmpl w:val="11601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A8685B"/>
    <w:multiLevelType w:val="multilevel"/>
    <w:tmpl w:val="69BA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0A0E3A"/>
    <w:multiLevelType w:val="hybridMultilevel"/>
    <w:tmpl w:val="D956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167414"/>
    <w:multiLevelType w:val="hybridMultilevel"/>
    <w:tmpl w:val="27A4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1D4A2B"/>
    <w:multiLevelType w:val="multilevel"/>
    <w:tmpl w:val="1F8E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AD0F95"/>
    <w:multiLevelType w:val="multilevel"/>
    <w:tmpl w:val="E59C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26344F"/>
    <w:multiLevelType w:val="hybridMultilevel"/>
    <w:tmpl w:val="D692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98632B"/>
    <w:multiLevelType w:val="multilevel"/>
    <w:tmpl w:val="5DE8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BE7F98"/>
    <w:multiLevelType w:val="hybridMultilevel"/>
    <w:tmpl w:val="65DA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197A19"/>
    <w:multiLevelType w:val="multilevel"/>
    <w:tmpl w:val="D84A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8644A7"/>
    <w:multiLevelType w:val="multilevel"/>
    <w:tmpl w:val="F3186E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FF00AF0"/>
    <w:multiLevelType w:val="multilevel"/>
    <w:tmpl w:val="B51C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1A6FBA"/>
    <w:multiLevelType w:val="multilevel"/>
    <w:tmpl w:val="214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1B1290"/>
    <w:multiLevelType w:val="multilevel"/>
    <w:tmpl w:val="958C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A41173"/>
    <w:multiLevelType w:val="multilevel"/>
    <w:tmpl w:val="3C34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4B09F9"/>
    <w:multiLevelType w:val="multilevel"/>
    <w:tmpl w:val="95BC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DB016F"/>
    <w:multiLevelType w:val="multilevel"/>
    <w:tmpl w:val="7710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210D84"/>
    <w:multiLevelType w:val="multilevel"/>
    <w:tmpl w:val="79B0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736261"/>
    <w:multiLevelType w:val="multilevel"/>
    <w:tmpl w:val="EC7A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D62141"/>
    <w:multiLevelType w:val="multilevel"/>
    <w:tmpl w:val="FAFE7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0F23E2"/>
    <w:multiLevelType w:val="hybridMultilevel"/>
    <w:tmpl w:val="80F0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133C7D"/>
    <w:multiLevelType w:val="multilevel"/>
    <w:tmpl w:val="792A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823F22"/>
    <w:multiLevelType w:val="hybridMultilevel"/>
    <w:tmpl w:val="973A1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6C53BD6"/>
    <w:multiLevelType w:val="multilevel"/>
    <w:tmpl w:val="87B4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EE5CE6"/>
    <w:multiLevelType w:val="multilevel"/>
    <w:tmpl w:val="58E0E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14057D"/>
    <w:multiLevelType w:val="multilevel"/>
    <w:tmpl w:val="92C2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145536"/>
    <w:multiLevelType w:val="multilevel"/>
    <w:tmpl w:val="7944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E92CCF"/>
    <w:multiLevelType w:val="multilevel"/>
    <w:tmpl w:val="65DA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123207"/>
    <w:multiLevelType w:val="multilevel"/>
    <w:tmpl w:val="FC7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1C34B5"/>
    <w:multiLevelType w:val="multilevel"/>
    <w:tmpl w:val="958E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CE81D7B"/>
    <w:multiLevelType w:val="multilevel"/>
    <w:tmpl w:val="41A2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C209B3"/>
    <w:multiLevelType w:val="multilevel"/>
    <w:tmpl w:val="98B2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BC0A7F"/>
    <w:multiLevelType w:val="multilevel"/>
    <w:tmpl w:val="BCD2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88011A"/>
    <w:multiLevelType w:val="multilevel"/>
    <w:tmpl w:val="F9001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3971DBE"/>
    <w:multiLevelType w:val="multilevel"/>
    <w:tmpl w:val="5626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3036BC"/>
    <w:multiLevelType w:val="multilevel"/>
    <w:tmpl w:val="314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064B75"/>
    <w:multiLevelType w:val="multilevel"/>
    <w:tmpl w:val="3744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A87E2D"/>
    <w:multiLevelType w:val="multilevel"/>
    <w:tmpl w:val="C62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C31ED7"/>
    <w:multiLevelType w:val="hybridMultilevel"/>
    <w:tmpl w:val="B2F8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957F35"/>
    <w:multiLevelType w:val="hybridMultilevel"/>
    <w:tmpl w:val="E70C32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9FE3DB5"/>
    <w:multiLevelType w:val="multilevel"/>
    <w:tmpl w:val="220E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B60CA6"/>
    <w:multiLevelType w:val="multilevel"/>
    <w:tmpl w:val="CE9A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1B518D"/>
    <w:multiLevelType w:val="multilevel"/>
    <w:tmpl w:val="CD86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E2106F"/>
    <w:multiLevelType w:val="multilevel"/>
    <w:tmpl w:val="5B8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873261"/>
    <w:multiLevelType w:val="multilevel"/>
    <w:tmpl w:val="DBD2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C105B0"/>
    <w:multiLevelType w:val="multilevel"/>
    <w:tmpl w:val="ADB8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3E1BF0"/>
    <w:multiLevelType w:val="multilevel"/>
    <w:tmpl w:val="EE2E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081712"/>
    <w:multiLevelType w:val="multilevel"/>
    <w:tmpl w:val="9E26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2B1C27"/>
    <w:multiLevelType w:val="multilevel"/>
    <w:tmpl w:val="9BBC2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403597"/>
    <w:multiLevelType w:val="multilevel"/>
    <w:tmpl w:val="19FA0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72259E"/>
    <w:multiLevelType w:val="multilevel"/>
    <w:tmpl w:val="92509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8776BCD"/>
    <w:multiLevelType w:val="multilevel"/>
    <w:tmpl w:val="31226DB8"/>
    <w:lvl w:ilvl="0">
      <w:start w:val="1"/>
      <w:numFmt w:val="decimal"/>
      <w:lvlText w:val="%1."/>
      <w:lvlJc w:val="left"/>
      <w:pPr>
        <w:tabs>
          <w:tab w:val="num" w:pos="360"/>
        </w:tabs>
        <w:ind w:left="360" w:hanging="360"/>
      </w:pPr>
      <w:rPr>
        <w:rFonts w:hint="default"/>
        <w:b w:val="0"/>
        <w:bCs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91" w15:restartNumberingAfterBreak="0">
    <w:nsid w:val="68B65B34"/>
    <w:multiLevelType w:val="multilevel"/>
    <w:tmpl w:val="2796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B86C4E"/>
    <w:multiLevelType w:val="multilevel"/>
    <w:tmpl w:val="0F1876D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E219FD"/>
    <w:multiLevelType w:val="multilevel"/>
    <w:tmpl w:val="5AC6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5F5140"/>
    <w:multiLevelType w:val="multilevel"/>
    <w:tmpl w:val="9EEEB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D3856A1"/>
    <w:multiLevelType w:val="multilevel"/>
    <w:tmpl w:val="5010F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D6D3E63"/>
    <w:multiLevelType w:val="multilevel"/>
    <w:tmpl w:val="18D64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004239A"/>
    <w:multiLevelType w:val="multilevel"/>
    <w:tmpl w:val="0924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1701421"/>
    <w:multiLevelType w:val="multilevel"/>
    <w:tmpl w:val="DD6AA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8A6243"/>
    <w:multiLevelType w:val="multilevel"/>
    <w:tmpl w:val="BBA8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427894"/>
    <w:multiLevelType w:val="multilevel"/>
    <w:tmpl w:val="2B80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45E12E8"/>
    <w:multiLevelType w:val="hybridMultilevel"/>
    <w:tmpl w:val="E682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53951BA"/>
    <w:multiLevelType w:val="multilevel"/>
    <w:tmpl w:val="2E68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2A6A3C"/>
    <w:multiLevelType w:val="hybridMultilevel"/>
    <w:tmpl w:val="8F786A20"/>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4" w15:restartNumberingAfterBreak="0">
    <w:nsid w:val="7642164C"/>
    <w:multiLevelType w:val="multilevel"/>
    <w:tmpl w:val="2042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5A1E0F"/>
    <w:multiLevelType w:val="multilevel"/>
    <w:tmpl w:val="DE62E9A2"/>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945D1F"/>
    <w:multiLevelType w:val="multilevel"/>
    <w:tmpl w:val="6BC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81B6B0D"/>
    <w:multiLevelType w:val="multilevel"/>
    <w:tmpl w:val="3D68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82D1621"/>
    <w:multiLevelType w:val="hybridMultilevel"/>
    <w:tmpl w:val="687A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8720F77"/>
    <w:multiLevelType w:val="multilevel"/>
    <w:tmpl w:val="1B3C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8801A55"/>
    <w:multiLevelType w:val="hybridMultilevel"/>
    <w:tmpl w:val="B99AD1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CE65F9F"/>
    <w:multiLevelType w:val="multilevel"/>
    <w:tmpl w:val="4282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067763"/>
    <w:multiLevelType w:val="multilevel"/>
    <w:tmpl w:val="A64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B253D2"/>
    <w:multiLevelType w:val="multilevel"/>
    <w:tmpl w:val="C2E4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080504">
    <w:abstractNumId w:val="41"/>
  </w:num>
  <w:num w:numId="2" w16cid:durableId="1430734352">
    <w:abstractNumId w:val="27"/>
  </w:num>
  <w:num w:numId="3" w16cid:durableId="1749185962">
    <w:abstractNumId w:val="5"/>
  </w:num>
  <w:num w:numId="4" w16cid:durableId="1979676274">
    <w:abstractNumId w:val="110"/>
  </w:num>
  <w:num w:numId="5" w16cid:durableId="1705592696">
    <w:abstractNumId w:val="42"/>
  </w:num>
  <w:num w:numId="6" w16cid:durableId="475142590">
    <w:abstractNumId w:val="34"/>
  </w:num>
  <w:num w:numId="7" w16cid:durableId="606422504">
    <w:abstractNumId w:val="38"/>
  </w:num>
  <w:num w:numId="8" w16cid:durableId="563292911">
    <w:abstractNumId w:val="18"/>
  </w:num>
  <w:num w:numId="9" w16cid:durableId="461651159">
    <w:abstractNumId w:val="56"/>
  </w:num>
  <w:num w:numId="10" w16cid:durableId="1272929837">
    <w:abstractNumId w:val="67"/>
  </w:num>
  <w:num w:numId="11" w16cid:durableId="986860335">
    <w:abstractNumId w:val="74"/>
  </w:num>
  <w:num w:numId="12" w16cid:durableId="1127091273">
    <w:abstractNumId w:val="21"/>
  </w:num>
  <w:num w:numId="13" w16cid:durableId="308216198">
    <w:abstractNumId w:val="97"/>
  </w:num>
  <w:num w:numId="14" w16cid:durableId="453329527">
    <w:abstractNumId w:val="20"/>
  </w:num>
  <w:num w:numId="15" w16cid:durableId="565839800">
    <w:abstractNumId w:val="91"/>
  </w:num>
  <w:num w:numId="16" w16cid:durableId="297759223">
    <w:abstractNumId w:val="48"/>
  </w:num>
  <w:num w:numId="17" w16cid:durableId="119348511">
    <w:abstractNumId w:val="76"/>
  </w:num>
  <w:num w:numId="18" w16cid:durableId="490414363">
    <w:abstractNumId w:val="107"/>
  </w:num>
  <w:num w:numId="19" w16cid:durableId="1983852293">
    <w:abstractNumId w:val="93"/>
  </w:num>
  <w:num w:numId="20" w16cid:durableId="1379628928">
    <w:abstractNumId w:val="16"/>
  </w:num>
  <w:num w:numId="21" w16cid:durableId="324093308">
    <w:abstractNumId w:val="46"/>
  </w:num>
  <w:num w:numId="22" w16cid:durableId="2113814747">
    <w:abstractNumId w:val="88"/>
  </w:num>
  <w:num w:numId="23" w16cid:durableId="270279848">
    <w:abstractNumId w:val="52"/>
  </w:num>
  <w:num w:numId="24" w16cid:durableId="1343169374">
    <w:abstractNumId w:val="50"/>
  </w:num>
  <w:num w:numId="25" w16cid:durableId="1114398551">
    <w:abstractNumId w:val="2"/>
  </w:num>
  <w:num w:numId="26" w16cid:durableId="1598634174">
    <w:abstractNumId w:val="81"/>
  </w:num>
  <w:num w:numId="27" w16cid:durableId="1000699601">
    <w:abstractNumId w:val="3"/>
  </w:num>
  <w:num w:numId="28" w16cid:durableId="549851181">
    <w:abstractNumId w:val="9"/>
  </w:num>
  <w:num w:numId="29" w16cid:durableId="508447651">
    <w:abstractNumId w:val="32"/>
  </w:num>
  <w:num w:numId="30" w16cid:durableId="1031035081">
    <w:abstractNumId w:val="99"/>
  </w:num>
  <w:num w:numId="31" w16cid:durableId="879248779">
    <w:abstractNumId w:val="79"/>
  </w:num>
  <w:num w:numId="32" w16cid:durableId="30081364">
    <w:abstractNumId w:val="40"/>
  </w:num>
  <w:num w:numId="33" w16cid:durableId="1101218206">
    <w:abstractNumId w:val="89"/>
  </w:num>
  <w:num w:numId="34" w16cid:durableId="1513639082">
    <w:abstractNumId w:val="0"/>
  </w:num>
  <w:num w:numId="35" w16cid:durableId="974680824">
    <w:abstractNumId w:val="69"/>
  </w:num>
  <w:num w:numId="36" w16cid:durableId="386416837">
    <w:abstractNumId w:val="72"/>
  </w:num>
  <w:num w:numId="37" w16cid:durableId="1159228664">
    <w:abstractNumId w:val="1"/>
  </w:num>
  <w:num w:numId="38" w16cid:durableId="1772433357">
    <w:abstractNumId w:val="30"/>
  </w:num>
  <w:num w:numId="39" w16cid:durableId="2091727217">
    <w:abstractNumId w:val="87"/>
  </w:num>
  <w:num w:numId="40" w16cid:durableId="883181410">
    <w:abstractNumId w:val="95"/>
  </w:num>
  <w:num w:numId="41" w16cid:durableId="898900624">
    <w:abstractNumId w:val="63"/>
  </w:num>
  <w:num w:numId="42" w16cid:durableId="173110796">
    <w:abstractNumId w:val="24"/>
  </w:num>
  <w:num w:numId="43" w16cid:durableId="849871860">
    <w:abstractNumId w:val="11"/>
  </w:num>
  <w:num w:numId="44" w16cid:durableId="569464823">
    <w:abstractNumId w:val="68"/>
  </w:num>
  <w:num w:numId="45" w16cid:durableId="422605647">
    <w:abstractNumId w:val="86"/>
  </w:num>
  <w:num w:numId="46" w16cid:durableId="440104395">
    <w:abstractNumId w:val="112"/>
  </w:num>
  <w:num w:numId="47" w16cid:durableId="1202208377">
    <w:abstractNumId w:val="44"/>
  </w:num>
  <w:num w:numId="48" w16cid:durableId="1861772189">
    <w:abstractNumId w:val="75"/>
  </w:num>
  <w:num w:numId="49" w16cid:durableId="422383174">
    <w:abstractNumId w:val="60"/>
  </w:num>
  <w:num w:numId="50" w16cid:durableId="1233081113">
    <w:abstractNumId w:val="55"/>
  </w:num>
  <w:num w:numId="51" w16cid:durableId="1243444463">
    <w:abstractNumId w:val="43"/>
  </w:num>
  <w:num w:numId="52" w16cid:durableId="1689719388">
    <w:abstractNumId w:val="66"/>
  </w:num>
  <w:num w:numId="53" w16cid:durableId="1491822545">
    <w:abstractNumId w:val="13"/>
  </w:num>
  <w:num w:numId="54" w16cid:durableId="364331013">
    <w:abstractNumId w:val="22"/>
  </w:num>
  <w:num w:numId="55" w16cid:durableId="875704647">
    <w:abstractNumId w:val="70"/>
  </w:num>
  <w:num w:numId="56" w16cid:durableId="1966227054">
    <w:abstractNumId w:val="29"/>
  </w:num>
  <w:num w:numId="57" w16cid:durableId="1230068817">
    <w:abstractNumId w:val="71"/>
  </w:num>
  <w:num w:numId="58" w16cid:durableId="1284581371">
    <w:abstractNumId w:val="73"/>
  </w:num>
  <w:num w:numId="59" w16cid:durableId="198787317">
    <w:abstractNumId w:val="80"/>
  </w:num>
  <w:num w:numId="60" w16cid:durableId="1168592022">
    <w:abstractNumId w:val="65"/>
  </w:num>
  <w:num w:numId="61" w16cid:durableId="1989048468">
    <w:abstractNumId w:val="64"/>
  </w:num>
  <w:num w:numId="62" w16cid:durableId="2061050797">
    <w:abstractNumId w:val="25"/>
  </w:num>
  <w:num w:numId="63" w16cid:durableId="872694949">
    <w:abstractNumId w:val="51"/>
  </w:num>
  <w:num w:numId="64" w16cid:durableId="1835878300">
    <w:abstractNumId w:val="39"/>
  </w:num>
  <w:num w:numId="65" w16cid:durableId="2089881897">
    <w:abstractNumId w:val="82"/>
  </w:num>
  <w:num w:numId="66" w16cid:durableId="507865316">
    <w:abstractNumId w:val="100"/>
  </w:num>
  <w:num w:numId="67" w16cid:durableId="292565558">
    <w:abstractNumId w:val="106"/>
  </w:num>
  <w:num w:numId="68" w16cid:durableId="1412311807">
    <w:abstractNumId w:val="14"/>
  </w:num>
  <w:num w:numId="69" w16cid:durableId="1846095273">
    <w:abstractNumId w:val="54"/>
  </w:num>
  <w:num w:numId="70" w16cid:durableId="1409688260">
    <w:abstractNumId w:val="102"/>
  </w:num>
  <w:num w:numId="71" w16cid:durableId="1365011796">
    <w:abstractNumId w:val="113"/>
  </w:num>
  <w:num w:numId="72" w16cid:durableId="310136712">
    <w:abstractNumId w:val="109"/>
  </w:num>
  <w:num w:numId="73" w16cid:durableId="1646659925">
    <w:abstractNumId w:val="62"/>
  </w:num>
  <w:num w:numId="74" w16cid:durableId="1432359311">
    <w:abstractNumId w:val="57"/>
  </w:num>
  <w:num w:numId="75" w16cid:durableId="948973543">
    <w:abstractNumId w:val="53"/>
  </w:num>
  <w:num w:numId="76" w16cid:durableId="1451585892">
    <w:abstractNumId w:val="98"/>
  </w:num>
  <w:num w:numId="77" w16cid:durableId="768740320">
    <w:abstractNumId w:val="85"/>
  </w:num>
  <w:num w:numId="78" w16cid:durableId="1668434824">
    <w:abstractNumId w:val="83"/>
  </w:num>
  <w:num w:numId="79" w16cid:durableId="1518929359">
    <w:abstractNumId w:val="96"/>
  </w:num>
  <w:num w:numId="80" w16cid:durableId="546987100">
    <w:abstractNumId w:val="105"/>
  </w:num>
  <w:num w:numId="81" w16cid:durableId="2073234739">
    <w:abstractNumId w:val="15"/>
  </w:num>
  <w:num w:numId="82" w16cid:durableId="97912318">
    <w:abstractNumId w:val="111"/>
  </w:num>
  <w:num w:numId="83" w16cid:durableId="1806384486">
    <w:abstractNumId w:val="49"/>
  </w:num>
  <w:num w:numId="84" w16cid:durableId="264852642">
    <w:abstractNumId w:val="12"/>
  </w:num>
  <w:num w:numId="85" w16cid:durableId="1477646968">
    <w:abstractNumId w:val="33"/>
  </w:num>
  <w:num w:numId="86" w16cid:durableId="1293092361">
    <w:abstractNumId w:val="36"/>
  </w:num>
  <w:num w:numId="87" w16cid:durableId="295962385">
    <w:abstractNumId w:val="47"/>
  </w:num>
  <w:num w:numId="88" w16cid:durableId="838227481">
    <w:abstractNumId w:val="77"/>
  </w:num>
  <w:num w:numId="89" w16cid:durableId="1665008869">
    <w:abstractNumId w:val="101"/>
  </w:num>
  <w:num w:numId="90" w16cid:durableId="909851004">
    <w:abstractNumId w:val="108"/>
  </w:num>
  <w:num w:numId="91" w16cid:durableId="1785685720">
    <w:abstractNumId w:val="59"/>
  </w:num>
  <w:num w:numId="92" w16cid:durableId="1312489885">
    <w:abstractNumId w:val="17"/>
  </w:num>
  <w:num w:numId="93" w16cid:durableId="806706199">
    <w:abstractNumId w:val="19"/>
  </w:num>
  <w:num w:numId="94" w16cid:durableId="1979795011">
    <w:abstractNumId w:val="104"/>
  </w:num>
  <w:num w:numId="95" w16cid:durableId="435177097">
    <w:abstractNumId w:val="35"/>
  </w:num>
  <w:num w:numId="96" w16cid:durableId="163127435">
    <w:abstractNumId w:val="58"/>
  </w:num>
  <w:num w:numId="97" w16cid:durableId="1720935442">
    <w:abstractNumId w:val="37"/>
  </w:num>
  <w:num w:numId="98" w16cid:durableId="450243142">
    <w:abstractNumId w:val="28"/>
  </w:num>
  <w:num w:numId="99" w16cid:durableId="1267693669">
    <w:abstractNumId w:val="8"/>
  </w:num>
  <w:num w:numId="100" w16cid:durableId="723331689">
    <w:abstractNumId w:val="10"/>
  </w:num>
  <w:num w:numId="101" w16cid:durableId="1132018367">
    <w:abstractNumId w:val="26"/>
  </w:num>
  <w:num w:numId="102" w16cid:durableId="1411540016">
    <w:abstractNumId w:val="84"/>
  </w:num>
  <w:num w:numId="103" w16cid:durableId="473258209">
    <w:abstractNumId w:val="6"/>
  </w:num>
  <w:num w:numId="104" w16cid:durableId="1711802976">
    <w:abstractNumId w:val="45"/>
  </w:num>
  <w:num w:numId="105" w16cid:durableId="1946233104">
    <w:abstractNumId w:val="4"/>
  </w:num>
  <w:num w:numId="106" w16cid:durableId="1887988008">
    <w:abstractNumId w:val="7"/>
  </w:num>
  <w:num w:numId="107" w16cid:durableId="1336490839">
    <w:abstractNumId w:val="61"/>
  </w:num>
  <w:num w:numId="108" w16cid:durableId="868032230">
    <w:abstractNumId w:val="92"/>
  </w:num>
  <w:num w:numId="109" w16cid:durableId="1581329594">
    <w:abstractNumId w:val="23"/>
  </w:num>
  <w:num w:numId="110" w16cid:durableId="1506825831">
    <w:abstractNumId w:val="94"/>
  </w:num>
  <w:num w:numId="111" w16cid:durableId="129251455">
    <w:abstractNumId w:val="31"/>
  </w:num>
  <w:num w:numId="112" w16cid:durableId="248395775">
    <w:abstractNumId w:val="90"/>
  </w:num>
  <w:num w:numId="113" w16cid:durableId="157772773">
    <w:abstractNumId w:val="103"/>
  </w:num>
  <w:num w:numId="114" w16cid:durableId="459231042">
    <w:abstractNumId w:val="78"/>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Taylor">
    <w15:presenceInfo w15:providerId="AD" w15:userId="S::lisa.taylor@eaglepoint.com::2c863120-e627-4623-a2fa-09d3cf87c8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Q0NzU2tjC3MDIwNzFU0lEKTi0uzszPAykwrwUA6a3fnywAAAA="/>
  </w:docVars>
  <w:rsids>
    <w:rsidRoot w:val="00FA662A"/>
    <w:rsid w:val="00021EE4"/>
    <w:rsid w:val="000252EB"/>
    <w:rsid w:val="00064986"/>
    <w:rsid w:val="000666D9"/>
    <w:rsid w:val="000912C0"/>
    <w:rsid w:val="00130088"/>
    <w:rsid w:val="00137FE0"/>
    <w:rsid w:val="00231F8D"/>
    <w:rsid w:val="002660EE"/>
    <w:rsid w:val="00271121"/>
    <w:rsid w:val="002E5B8F"/>
    <w:rsid w:val="002F76C7"/>
    <w:rsid w:val="00312501"/>
    <w:rsid w:val="00353263"/>
    <w:rsid w:val="003768A2"/>
    <w:rsid w:val="003A3EE2"/>
    <w:rsid w:val="003C19D1"/>
    <w:rsid w:val="004056E0"/>
    <w:rsid w:val="0042097F"/>
    <w:rsid w:val="0044147D"/>
    <w:rsid w:val="00444A88"/>
    <w:rsid w:val="00494EA8"/>
    <w:rsid w:val="004B5B73"/>
    <w:rsid w:val="004D1833"/>
    <w:rsid w:val="00551BB2"/>
    <w:rsid w:val="005932BA"/>
    <w:rsid w:val="005B0C02"/>
    <w:rsid w:val="005F6152"/>
    <w:rsid w:val="0062034F"/>
    <w:rsid w:val="00621C9D"/>
    <w:rsid w:val="00641C08"/>
    <w:rsid w:val="00644275"/>
    <w:rsid w:val="00663098"/>
    <w:rsid w:val="00676B2C"/>
    <w:rsid w:val="006C62E2"/>
    <w:rsid w:val="006D785F"/>
    <w:rsid w:val="00735804"/>
    <w:rsid w:val="00737F24"/>
    <w:rsid w:val="0075463C"/>
    <w:rsid w:val="00762397"/>
    <w:rsid w:val="00797EF1"/>
    <w:rsid w:val="007A39CD"/>
    <w:rsid w:val="007B3F80"/>
    <w:rsid w:val="007C24BC"/>
    <w:rsid w:val="008115E2"/>
    <w:rsid w:val="0082260C"/>
    <w:rsid w:val="00837C02"/>
    <w:rsid w:val="00850E41"/>
    <w:rsid w:val="008742DE"/>
    <w:rsid w:val="008B1382"/>
    <w:rsid w:val="008B2F43"/>
    <w:rsid w:val="008D12A7"/>
    <w:rsid w:val="008F52C6"/>
    <w:rsid w:val="0093625A"/>
    <w:rsid w:val="00941C39"/>
    <w:rsid w:val="00950F49"/>
    <w:rsid w:val="0095447D"/>
    <w:rsid w:val="00967DDA"/>
    <w:rsid w:val="009E4C68"/>
    <w:rsid w:val="009F11C9"/>
    <w:rsid w:val="00A04074"/>
    <w:rsid w:val="00A1752F"/>
    <w:rsid w:val="00A2578F"/>
    <w:rsid w:val="00A87714"/>
    <w:rsid w:val="00AC7546"/>
    <w:rsid w:val="00AF6177"/>
    <w:rsid w:val="00B23C70"/>
    <w:rsid w:val="00B32DD8"/>
    <w:rsid w:val="00B5538F"/>
    <w:rsid w:val="00B903B7"/>
    <w:rsid w:val="00B95C69"/>
    <w:rsid w:val="00B961C0"/>
    <w:rsid w:val="00C0569D"/>
    <w:rsid w:val="00C101AA"/>
    <w:rsid w:val="00C17449"/>
    <w:rsid w:val="00C2132B"/>
    <w:rsid w:val="00C24319"/>
    <w:rsid w:val="00C86683"/>
    <w:rsid w:val="00CF5135"/>
    <w:rsid w:val="00CF6D72"/>
    <w:rsid w:val="00D1721C"/>
    <w:rsid w:val="00D37AB1"/>
    <w:rsid w:val="00D764D6"/>
    <w:rsid w:val="00DC3118"/>
    <w:rsid w:val="00DF3A87"/>
    <w:rsid w:val="00DF51D1"/>
    <w:rsid w:val="00E714A7"/>
    <w:rsid w:val="00E756D9"/>
    <w:rsid w:val="00EB082C"/>
    <w:rsid w:val="00EB6582"/>
    <w:rsid w:val="00EB7277"/>
    <w:rsid w:val="00EB76BC"/>
    <w:rsid w:val="00EF797C"/>
    <w:rsid w:val="00F14D0F"/>
    <w:rsid w:val="00F2547F"/>
    <w:rsid w:val="00F45CDC"/>
    <w:rsid w:val="00F70487"/>
    <w:rsid w:val="00F92333"/>
    <w:rsid w:val="00FA662A"/>
    <w:rsid w:val="00FE1CB7"/>
    <w:rsid w:val="00FF3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92A6F"/>
  <w15:chartTrackingRefBased/>
  <w15:docId w15:val="{8D326677-1F80-4C06-B3AC-7C229C00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08"/>
    <w:rPr>
      <w:rFonts w:ascii="Montserrat" w:hAnsi="Montserrat"/>
      <w:sz w:val="22"/>
    </w:rPr>
  </w:style>
  <w:style w:type="paragraph" w:styleId="Heading1">
    <w:name w:val="heading 1"/>
    <w:basedOn w:val="Normal"/>
    <w:next w:val="Normal"/>
    <w:link w:val="Heading1Char"/>
    <w:uiPriority w:val="9"/>
    <w:qFormat/>
    <w:rsid w:val="00737F24"/>
    <w:pPr>
      <w:keepNext/>
      <w:spacing w:before="240" w:after="60"/>
      <w:outlineLvl w:val="0"/>
    </w:pPr>
    <w:rPr>
      <w:rFonts w:eastAsia="Times New Roman" w:cs="Times New Roman"/>
      <w:b/>
      <w:bCs/>
      <w:kern w:val="32"/>
      <w:sz w:val="28"/>
      <w:szCs w:val="32"/>
    </w:rPr>
  </w:style>
  <w:style w:type="paragraph" w:styleId="Heading2">
    <w:name w:val="heading 2"/>
    <w:basedOn w:val="Normal"/>
    <w:next w:val="Normal"/>
    <w:link w:val="Heading2Char"/>
    <w:uiPriority w:val="9"/>
    <w:unhideWhenUsed/>
    <w:qFormat/>
    <w:rsid w:val="0044147D"/>
    <w:pPr>
      <w:keepNext/>
      <w:spacing w:before="240" w:after="60"/>
      <w:outlineLvl w:val="1"/>
    </w:pPr>
    <w:rPr>
      <w:rFonts w:eastAsia="Times New Roman" w:cs="Times New Roman"/>
      <w:b/>
      <w:bCs/>
      <w:iCs/>
      <w:sz w:val="24"/>
      <w:szCs w:val="28"/>
    </w:rPr>
  </w:style>
  <w:style w:type="paragraph" w:styleId="Heading3">
    <w:name w:val="heading 3"/>
    <w:basedOn w:val="Normal"/>
    <w:next w:val="Normal"/>
    <w:link w:val="Heading3Char"/>
    <w:uiPriority w:val="9"/>
    <w:unhideWhenUsed/>
    <w:qFormat/>
    <w:rsid w:val="0082260C"/>
    <w:pPr>
      <w:keepNext/>
      <w:spacing w:before="240" w:after="60"/>
      <w:outlineLvl w:val="2"/>
    </w:pPr>
    <w:rPr>
      <w:rFonts w:eastAsia="Times New Roman" w:cs="Times New Roman"/>
      <w:b/>
      <w:bCs/>
      <w:sz w:val="28"/>
      <w:szCs w:val="26"/>
    </w:rPr>
  </w:style>
  <w:style w:type="paragraph" w:styleId="Heading4">
    <w:name w:val="heading 4"/>
    <w:basedOn w:val="Normal"/>
    <w:next w:val="Normal"/>
    <w:link w:val="Heading4Char"/>
    <w:uiPriority w:val="9"/>
    <w:unhideWhenUsed/>
    <w:qFormat/>
    <w:rsid w:val="00FA662A"/>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
    <w:unhideWhenUsed/>
    <w:qFormat/>
    <w:rsid w:val="00E756D9"/>
    <w:p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uiPriority w:val="9"/>
    <w:unhideWhenUsed/>
    <w:qFormat/>
    <w:rsid w:val="00E756D9"/>
    <w:pPr>
      <w:spacing w:before="240" w:after="60"/>
      <w:outlineLvl w:val="5"/>
    </w:pPr>
    <w:rPr>
      <w:rFonts w:eastAsia="Times New Roman" w:cs="Times New Roman"/>
      <w:b/>
      <w:bCs/>
      <w:szCs w:val="22"/>
    </w:rPr>
  </w:style>
  <w:style w:type="paragraph" w:styleId="Heading7">
    <w:name w:val="heading 7"/>
    <w:basedOn w:val="Normal"/>
    <w:next w:val="Normal"/>
    <w:link w:val="Heading7Char"/>
    <w:uiPriority w:val="9"/>
    <w:unhideWhenUsed/>
    <w:qFormat/>
    <w:rsid w:val="00C17449"/>
    <w:pPr>
      <w:spacing w:before="240" w:after="60"/>
      <w:outlineLvl w:val="6"/>
    </w:pPr>
    <w:rPr>
      <w:rFonts w:eastAsia="Times New Roman" w:cs="Times New Roman"/>
      <w:sz w:val="24"/>
      <w:szCs w:val="24"/>
    </w:rPr>
  </w:style>
  <w:style w:type="paragraph" w:styleId="Heading8">
    <w:name w:val="heading 8"/>
    <w:basedOn w:val="Normal"/>
    <w:next w:val="Normal"/>
    <w:link w:val="Heading8Char"/>
    <w:uiPriority w:val="9"/>
    <w:unhideWhenUsed/>
    <w:qFormat/>
    <w:rsid w:val="004B5B73"/>
    <w:pPr>
      <w:spacing w:before="240" w:after="60"/>
      <w:outlineLvl w:val="7"/>
    </w:pPr>
    <w:rPr>
      <w:rFonts w:eastAsia="Times New Roman" w:cs="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62A"/>
    <w:pPr>
      <w:tabs>
        <w:tab w:val="center" w:pos="4513"/>
        <w:tab w:val="right" w:pos="9026"/>
      </w:tabs>
    </w:pPr>
  </w:style>
  <w:style w:type="character" w:customStyle="1" w:styleId="HeaderChar">
    <w:name w:val="Header Char"/>
    <w:basedOn w:val="DefaultParagraphFont"/>
    <w:link w:val="Header"/>
    <w:uiPriority w:val="99"/>
    <w:rsid w:val="00FA662A"/>
  </w:style>
  <w:style w:type="paragraph" w:styleId="Footer">
    <w:name w:val="footer"/>
    <w:basedOn w:val="Normal"/>
    <w:link w:val="FooterChar"/>
    <w:uiPriority w:val="99"/>
    <w:unhideWhenUsed/>
    <w:qFormat/>
    <w:rsid w:val="00FA662A"/>
    <w:pPr>
      <w:tabs>
        <w:tab w:val="center" w:pos="4513"/>
        <w:tab w:val="right" w:pos="9026"/>
      </w:tabs>
    </w:pPr>
  </w:style>
  <w:style w:type="character" w:customStyle="1" w:styleId="FooterChar">
    <w:name w:val="Footer Char"/>
    <w:basedOn w:val="DefaultParagraphFont"/>
    <w:link w:val="Footer"/>
    <w:uiPriority w:val="99"/>
    <w:rsid w:val="00FA662A"/>
  </w:style>
  <w:style w:type="character" w:customStyle="1" w:styleId="Heading1Char">
    <w:name w:val="Heading 1 Char"/>
    <w:link w:val="Heading1"/>
    <w:uiPriority w:val="9"/>
    <w:rsid w:val="00737F24"/>
    <w:rPr>
      <w:rFonts w:ascii="Montserrat" w:eastAsia="Times New Roman" w:hAnsi="Montserrat" w:cs="Times New Roman"/>
      <w:b/>
      <w:bCs/>
      <w:kern w:val="32"/>
      <w:sz w:val="28"/>
      <w:szCs w:val="32"/>
    </w:rPr>
  </w:style>
  <w:style w:type="paragraph" w:customStyle="1" w:styleId="Default">
    <w:name w:val="Default"/>
    <w:rsid w:val="00FA662A"/>
    <w:pPr>
      <w:autoSpaceDE w:val="0"/>
      <w:autoSpaceDN w:val="0"/>
      <w:adjustRightInd w:val="0"/>
    </w:pPr>
    <w:rPr>
      <w:rFonts w:ascii="Lucida Sans Unicode" w:hAnsi="Lucida Sans Unicode" w:cs="Lucida Sans Unicode"/>
      <w:color w:val="000000"/>
      <w:sz w:val="24"/>
      <w:szCs w:val="24"/>
    </w:rPr>
  </w:style>
  <w:style w:type="table" w:styleId="TableGrid">
    <w:name w:val="Table Grid"/>
    <w:basedOn w:val="TableNormal"/>
    <w:uiPriority w:val="59"/>
    <w:rsid w:val="00FA6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2Char">
    <w:name w:val="Heading 2 Char"/>
    <w:link w:val="Heading2"/>
    <w:uiPriority w:val="9"/>
    <w:rsid w:val="0044147D"/>
    <w:rPr>
      <w:rFonts w:ascii="Montserrat" w:eastAsia="Times New Roman" w:hAnsi="Montserrat" w:cs="Times New Roman"/>
      <w:b/>
      <w:bCs/>
      <w:iCs/>
      <w:sz w:val="24"/>
      <w:szCs w:val="28"/>
    </w:rPr>
  </w:style>
  <w:style w:type="character" w:customStyle="1" w:styleId="Heading3Char">
    <w:name w:val="Heading 3 Char"/>
    <w:link w:val="Heading3"/>
    <w:uiPriority w:val="9"/>
    <w:rsid w:val="0082260C"/>
    <w:rPr>
      <w:rFonts w:ascii="Montserrat" w:eastAsia="Times New Roman" w:hAnsi="Montserrat" w:cs="Times New Roman"/>
      <w:b/>
      <w:bCs/>
      <w:sz w:val="28"/>
      <w:szCs w:val="26"/>
    </w:rPr>
  </w:style>
  <w:style w:type="character" w:customStyle="1" w:styleId="Heading4Char">
    <w:name w:val="Heading 4 Char"/>
    <w:link w:val="Heading4"/>
    <w:uiPriority w:val="9"/>
    <w:rsid w:val="00FA662A"/>
    <w:rPr>
      <w:rFonts w:ascii="Calibri" w:eastAsia="Times New Roman" w:hAnsi="Calibri" w:cs="Times New Roman"/>
      <w:b/>
      <w:bCs/>
      <w:sz w:val="28"/>
      <w:szCs w:val="28"/>
    </w:rPr>
  </w:style>
  <w:style w:type="paragraph" w:styleId="ListParagraph">
    <w:name w:val="List Paragraph"/>
    <w:basedOn w:val="Normal"/>
    <w:uiPriority w:val="34"/>
    <w:qFormat/>
    <w:rsid w:val="00021EE4"/>
    <w:pPr>
      <w:ind w:left="720"/>
    </w:pPr>
  </w:style>
  <w:style w:type="paragraph" w:styleId="NoSpacing">
    <w:name w:val="No Spacing"/>
    <w:uiPriority w:val="1"/>
    <w:qFormat/>
    <w:rsid w:val="0042097F"/>
  </w:style>
  <w:style w:type="character" w:styleId="Strong">
    <w:name w:val="Strong"/>
    <w:uiPriority w:val="22"/>
    <w:qFormat/>
    <w:rsid w:val="0042097F"/>
    <w:rPr>
      <w:b/>
      <w:bCs/>
    </w:rPr>
  </w:style>
  <w:style w:type="paragraph" w:customStyle="1" w:styleId="pb10">
    <w:name w:val="pb10"/>
    <w:basedOn w:val="Normal"/>
    <w:rsid w:val="0042097F"/>
    <w:pPr>
      <w:spacing w:before="100" w:beforeAutospacing="1" w:after="100" w:afterAutospacing="1"/>
    </w:pPr>
    <w:rPr>
      <w:rFonts w:ascii="Times New Roman" w:eastAsia="Times New Roman" w:hAnsi="Times New Roman" w:cs="Times New Roman"/>
      <w:sz w:val="24"/>
      <w:szCs w:val="24"/>
    </w:rPr>
  </w:style>
  <w:style w:type="character" w:customStyle="1" w:styleId="nobr">
    <w:name w:val="nobr"/>
    <w:rsid w:val="0042097F"/>
  </w:style>
  <w:style w:type="character" w:styleId="Hyperlink">
    <w:name w:val="Hyperlink"/>
    <w:uiPriority w:val="99"/>
    <w:unhideWhenUsed/>
    <w:rsid w:val="00C2132B"/>
    <w:rPr>
      <w:color w:val="0563C1"/>
      <w:u w:val="single"/>
    </w:rPr>
  </w:style>
  <w:style w:type="character" w:styleId="UnresolvedMention">
    <w:name w:val="Unresolved Mention"/>
    <w:uiPriority w:val="99"/>
    <w:semiHidden/>
    <w:unhideWhenUsed/>
    <w:rsid w:val="00312501"/>
    <w:rPr>
      <w:color w:val="605E5C"/>
      <w:shd w:val="clear" w:color="auto" w:fill="E1DFDD"/>
    </w:rPr>
  </w:style>
  <w:style w:type="character" w:styleId="PlaceholderText">
    <w:name w:val="Placeholder Text"/>
    <w:uiPriority w:val="99"/>
    <w:semiHidden/>
    <w:rsid w:val="00312501"/>
    <w:rPr>
      <w:color w:val="808080"/>
    </w:rPr>
  </w:style>
  <w:style w:type="character" w:customStyle="1" w:styleId="Heading5Char">
    <w:name w:val="Heading 5 Char"/>
    <w:link w:val="Heading5"/>
    <w:uiPriority w:val="9"/>
    <w:rsid w:val="00E756D9"/>
    <w:rPr>
      <w:rFonts w:ascii="Calibri" w:eastAsia="Times New Roman" w:hAnsi="Calibri" w:cs="Times New Roman"/>
      <w:b/>
      <w:bCs/>
      <w:i/>
      <w:iCs/>
      <w:sz w:val="26"/>
      <w:szCs w:val="26"/>
    </w:rPr>
  </w:style>
  <w:style w:type="character" w:customStyle="1" w:styleId="Heading6Char">
    <w:name w:val="Heading 6 Char"/>
    <w:link w:val="Heading6"/>
    <w:uiPriority w:val="9"/>
    <w:rsid w:val="00E756D9"/>
    <w:rPr>
      <w:rFonts w:ascii="Calibri" w:eastAsia="Times New Roman" w:hAnsi="Calibri" w:cs="Times New Roman"/>
      <w:b/>
      <w:bCs/>
      <w:sz w:val="22"/>
      <w:szCs w:val="22"/>
    </w:rPr>
  </w:style>
  <w:style w:type="character" w:customStyle="1" w:styleId="Heading7Char">
    <w:name w:val="Heading 7 Char"/>
    <w:link w:val="Heading7"/>
    <w:uiPriority w:val="9"/>
    <w:rsid w:val="00C17449"/>
    <w:rPr>
      <w:rFonts w:ascii="Calibri" w:eastAsia="Times New Roman" w:hAnsi="Calibri" w:cs="Times New Roman"/>
      <w:sz w:val="24"/>
      <w:szCs w:val="24"/>
    </w:rPr>
  </w:style>
  <w:style w:type="character" w:customStyle="1" w:styleId="Heading8Char">
    <w:name w:val="Heading 8 Char"/>
    <w:link w:val="Heading8"/>
    <w:uiPriority w:val="9"/>
    <w:rsid w:val="004B5B73"/>
    <w:rPr>
      <w:rFonts w:ascii="Calibri" w:eastAsia="Times New Roman" w:hAnsi="Calibri" w:cs="Times New Roman"/>
      <w:i/>
      <w:iCs/>
      <w:sz w:val="24"/>
      <w:szCs w:val="24"/>
    </w:rPr>
  </w:style>
  <w:style w:type="paragraph" w:styleId="TOCHeading">
    <w:name w:val="TOC Heading"/>
    <w:basedOn w:val="Heading1"/>
    <w:next w:val="Normal"/>
    <w:uiPriority w:val="39"/>
    <w:unhideWhenUsed/>
    <w:qFormat/>
    <w:rsid w:val="009F11C9"/>
    <w:pPr>
      <w:keepLines/>
      <w:spacing w:after="0" w:line="259" w:lineRule="auto"/>
      <w:outlineLvl w:val="9"/>
    </w:pPr>
    <w:rPr>
      <w:b w:val="0"/>
      <w:bCs w:val="0"/>
      <w:color w:val="2F5496"/>
      <w:kern w:val="0"/>
      <w:lang w:val="en-US" w:eastAsia="en-US"/>
    </w:rPr>
  </w:style>
  <w:style w:type="paragraph" w:styleId="TOC1">
    <w:name w:val="toc 1"/>
    <w:basedOn w:val="Normal"/>
    <w:next w:val="Normal"/>
    <w:autoRedefine/>
    <w:uiPriority w:val="39"/>
    <w:unhideWhenUsed/>
    <w:rsid w:val="008B1382"/>
    <w:pPr>
      <w:tabs>
        <w:tab w:val="right" w:leader="dot" w:pos="9014"/>
      </w:tabs>
      <w:spacing w:line="360" w:lineRule="auto"/>
    </w:pPr>
  </w:style>
  <w:style w:type="paragraph" w:styleId="TOC3">
    <w:name w:val="toc 3"/>
    <w:basedOn w:val="Normal"/>
    <w:next w:val="Normal"/>
    <w:autoRedefine/>
    <w:uiPriority w:val="39"/>
    <w:unhideWhenUsed/>
    <w:rsid w:val="009F11C9"/>
    <w:pPr>
      <w:ind w:left="400"/>
    </w:pPr>
  </w:style>
  <w:style w:type="table" w:styleId="GridTable2">
    <w:name w:val="Grid Table 2"/>
    <w:basedOn w:val="TableNormal"/>
    <w:uiPriority w:val="47"/>
    <w:rsid w:val="009F11C9"/>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basedOn w:val="Normal"/>
    <w:link w:val="BodyTextChar"/>
    <w:uiPriority w:val="1"/>
    <w:qFormat/>
    <w:rsid w:val="009F11C9"/>
    <w:pPr>
      <w:widowControl w:val="0"/>
      <w:autoSpaceDE w:val="0"/>
      <w:autoSpaceDN w:val="0"/>
    </w:pPr>
    <w:rPr>
      <w:rFonts w:ascii="Verdana" w:eastAsia="Verdana" w:hAnsi="Verdana" w:cs="Verdana"/>
      <w:sz w:val="19"/>
      <w:szCs w:val="19"/>
      <w:lang w:val="en-US" w:eastAsia="en-US" w:bidi="en-US"/>
    </w:rPr>
  </w:style>
  <w:style w:type="character" w:customStyle="1" w:styleId="BodyTextChar">
    <w:name w:val="Body Text Char"/>
    <w:link w:val="BodyText"/>
    <w:uiPriority w:val="1"/>
    <w:rsid w:val="009F11C9"/>
    <w:rPr>
      <w:rFonts w:ascii="Verdana" w:eastAsia="Verdana" w:hAnsi="Verdana" w:cs="Verdana"/>
      <w:sz w:val="19"/>
      <w:szCs w:val="19"/>
      <w:lang w:val="en-US" w:eastAsia="en-US" w:bidi="en-US"/>
    </w:rPr>
  </w:style>
  <w:style w:type="paragraph" w:styleId="NormalWeb">
    <w:name w:val="Normal (Web)"/>
    <w:basedOn w:val="Normal"/>
    <w:uiPriority w:val="99"/>
    <w:unhideWhenUsed/>
    <w:rsid w:val="00C101AA"/>
    <w:pPr>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0912C0"/>
    <w:rPr>
      <w:rFonts w:ascii="Courier New" w:eastAsia="Times New Roman" w:hAnsi="Courier New" w:cs="Courier New"/>
      <w:sz w:val="20"/>
      <w:szCs w:val="20"/>
    </w:rPr>
  </w:style>
  <w:style w:type="paragraph" w:styleId="TOC2">
    <w:name w:val="toc 2"/>
    <w:basedOn w:val="Normal"/>
    <w:next w:val="Normal"/>
    <w:autoRedefine/>
    <w:uiPriority w:val="39"/>
    <w:unhideWhenUsed/>
    <w:rsid w:val="00AF6177"/>
    <w:pPr>
      <w:spacing w:after="100"/>
      <w:ind w:left="220"/>
    </w:pPr>
  </w:style>
  <w:style w:type="paragraph" w:styleId="Revision">
    <w:name w:val="Revision"/>
    <w:hidden/>
    <w:uiPriority w:val="99"/>
    <w:semiHidden/>
    <w:rsid w:val="00F45CDC"/>
    <w:rPr>
      <w:rFonts w:ascii="Montserrat" w:hAnsi="Montserra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530">
      <w:bodyDiv w:val="1"/>
      <w:marLeft w:val="0"/>
      <w:marRight w:val="0"/>
      <w:marTop w:val="0"/>
      <w:marBottom w:val="0"/>
      <w:divBdr>
        <w:top w:val="none" w:sz="0" w:space="0" w:color="auto"/>
        <w:left w:val="none" w:sz="0" w:space="0" w:color="auto"/>
        <w:bottom w:val="none" w:sz="0" w:space="0" w:color="auto"/>
        <w:right w:val="none" w:sz="0" w:space="0" w:color="auto"/>
      </w:divBdr>
    </w:div>
    <w:div w:id="12539660">
      <w:bodyDiv w:val="1"/>
      <w:marLeft w:val="0"/>
      <w:marRight w:val="0"/>
      <w:marTop w:val="0"/>
      <w:marBottom w:val="0"/>
      <w:divBdr>
        <w:top w:val="none" w:sz="0" w:space="0" w:color="auto"/>
        <w:left w:val="none" w:sz="0" w:space="0" w:color="auto"/>
        <w:bottom w:val="none" w:sz="0" w:space="0" w:color="auto"/>
        <w:right w:val="none" w:sz="0" w:space="0" w:color="auto"/>
      </w:divBdr>
      <w:divsChild>
        <w:div w:id="869686028">
          <w:marLeft w:val="0"/>
          <w:marRight w:val="0"/>
          <w:marTop w:val="0"/>
          <w:marBottom w:val="0"/>
          <w:divBdr>
            <w:top w:val="none" w:sz="0" w:space="0" w:color="auto"/>
            <w:left w:val="none" w:sz="0" w:space="0" w:color="auto"/>
            <w:bottom w:val="none" w:sz="0" w:space="0" w:color="auto"/>
            <w:right w:val="none" w:sz="0" w:space="0" w:color="auto"/>
          </w:divBdr>
          <w:divsChild>
            <w:div w:id="1819957432">
              <w:marLeft w:val="0"/>
              <w:marRight w:val="0"/>
              <w:marTop w:val="0"/>
              <w:marBottom w:val="0"/>
              <w:divBdr>
                <w:top w:val="none" w:sz="0" w:space="0" w:color="auto"/>
                <w:left w:val="none" w:sz="0" w:space="0" w:color="auto"/>
                <w:bottom w:val="none" w:sz="0" w:space="0" w:color="auto"/>
                <w:right w:val="none" w:sz="0" w:space="0" w:color="auto"/>
              </w:divBdr>
              <w:divsChild>
                <w:div w:id="9962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0863">
      <w:bodyDiv w:val="1"/>
      <w:marLeft w:val="0"/>
      <w:marRight w:val="0"/>
      <w:marTop w:val="0"/>
      <w:marBottom w:val="0"/>
      <w:divBdr>
        <w:top w:val="none" w:sz="0" w:space="0" w:color="auto"/>
        <w:left w:val="none" w:sz="0" w:space="0" w:color="auto"/>
        <w:bottom w:val="none" w:sz="0" w:space="0" w:color="auto"/>
        <w:right w:val="none" w:sz="0" w:space="0" w:color="auto"/>
      </w:divBdr>
    </w:div>
    <w:div w:id="78795368">
      <w:bodyDiv w:val="1"/>
      <w:marLeft w:val="0"/>
      <w:marRight w:val="0"/>
      <w:marTop w:val="0"/>
      <w:marBottom w:val="0"/>
      <w:divBdr>
        <w:top w:val="none" w:sz="0" w:space="0" w:color="auto"/>
        <w:left w:val="none" w:sz="0" w:space="0" w:color="auto"/>
        <w:bottom w:val="none" w:sz="0" w:space="0" w:color="auto"/>
        <w:right w:val="none" w:sz="0" w:space="0" w:color="auto"/>
      </w:divBdr>
    </w:div>
    <w:div w:id="202520120">
      <w:bodyDiv w:val="1"/>
      <w:marLeft w:val="0"/>
      <w:marRight w:val="0"/>
      <w:marTop w:val="0"/>
      <w:marBottom w:val="0"/>
      <w:divBdr>
        <w:top w:val="none" w:sz="0" w:space="0" w:color="auto"/>
        <w:left w:val="none" w:sz="0" w:space="0" w:color="auto"/>
        <w:bottom w:val="none" w:sz="0" w:space="0" w:color="auto"/>
        <w:right w:val="none" w:sz="0" w:space="0" w:color="auto"/>
      </w:divBdr>
    </w:div>
    <w:div w:id="248081652">
      <w:bodyDiv w:val="1"/>
      <w:marLeft w:val="0"/>
      <w:marRight w:val="0"/>
      <w:marTop w:val="0"/>
      <w:marBottom w:val="0"/>
      <w:divBdr>
        <w:top w:val="none" w:sz="0" w:space="0" w:color="auto"/>
        <w:left w:val="none" w:sz="0" w:space="0" w:color="auto"/>
        <w:bottom w:val="none" w:sz="0" w:space="0" w:color="auto"/>
        <w:right w:val="none" w:sz="0" w:space="0" w:color="auto"/>
      </w:divBdr>
    </w:div>
    <w:div w:id="423721672">
      <w:bodyDiv w:val="1"/>
      <w:marLeft w:val="0"/>
      <w:marRight w:val="0"/>
      <w:marTop w:val="0"/>
      <w:marBottom w:val="0"/>
      <w:divBdr>
        <w:top w:val="none" w:sz="0" w:space="0" w:color="auto"/>
        <w:left w:val="none" w:sz="0" w:space="0" w:color="auto"/>
        <w:bottom w:val="none" w:sz="0" w:space="0" w:color="auto"/>
        <w:right w:val="none" w:sz="0" w:space="0" w:color="auto"/>
      </w:divBdr>
    </w:div>
    <w:div w:id="437528904">
      <w:bodyDiv w:val="1"/>
      <w:marLeft w:val="0"/>
      <w:marRight w:val="0"/>
      <w:marTop w:val="0"/>
      <w:marBottom w:val="0"/>
      <w:divBdr>
        <w:top w:val="none" w:sz="0" w:space="0" w:color="auto"/>
        <w:left w:val="none" w:sz="0" w:space="0" w:color="auto"/>
        <w:bottom w:val="none" w:sz="0" w:space="0" w:color="auto"/>
        <w:right w:val="none" w:sz="0" w:space="0" w:color="auto"/>
      </w:divBdr>
    </w:div>
    <w:div w:id="442454952">
      <w:bodyDiv w:val="1"/>
      <w:marLeft w:val="0"/>
      <w:marRight w:val="0"/>
      <w:marTop w:val="0"/>
      <w:marBottom w:val="0"/>
      <w:divBdr>
        <w:top w:val="none" w:sz="0" w:space="0" w:color="auto"/>
        <w:left w:val="none" w:sz="0" w:space="0" w:color="auto"/>
        <w:bottom w:val="none" w:sz="0" w:space="0" w:color="auto"/>
        <w:right w:val="none" w:sz="0" w:space="0" w:color="auto"/>
      </w:divBdr>
    </w:div>
    <w:div w:id="457335976">
      <w:bodyDiv w:val="1"/>
      <w:marLeft w:val="0"/>
      <w:marRight w:val="0"/>
      <w:marTop w:val="0"/>
      <w:marBottom w:val="0"/>
      <w:divBdr>
        <w:top w:val="none" w:sz="0" w:space="0" w:color="auto"/>
        <w:left w:val="none" w:sz="0" w:space="0" w:color="auto"/>
        <w:bottom w:val="none" w:sz="0" w:space="0" w:color="auto"/>
        <w:right w:val="none" w:sz="0" w:space="0" w:color="auto"/>
      </w:divBdr>
      <w:divsChild>
        <w:div w:id="599676488">
          <w:marLeft w:val="0"/>
          <w:marRight w:val="0"/>
          <w:marTop w:val="0"/>
          <w:marBottom w:val="0"/>
          <w:divBdr>
            <w:top w:val="none" w:sz="0" w:space="0" w:color="auto"/>
            <w:left w:val="none" w:sz="0" w:space="0" w:color="auto"/>
            <w:bottom w:val="none" w:sz="0" w:space="0" w:color="auto"/>
            <w:right w:val="none" w:sz="0" w:space="0" w:color="auto"/>
          </w:divBdr>
          <w:divsChild>
            <w:div w:id="816411130">
              <w:marLeft w:val="0"/>
              <w:marRight w:val="0"/>
              <w:marTop w:val="0"/>
              <w:marBottom w:val="0"/>
              <w:divBdr>
                <w:top w:val="none" w:sz="0" w:space="0" w:color="auto"/>
                <w:left w:val="none" w:sz="0" w:space="0" w:color="auto"/>
                <w:bottom w:val="none" w:sz="0" w:space="0" w:color="auto"/>
                <w:right w:val="none" w:sz="0" w:space="0" w:color="auto"/>
              </w:divBdr>
              <w:divsChild>
                <w:div w:id="15476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7279">
      <w:bodyDiv w:val="1"/>
      <w:marLeft w:val="0"/>
      <w:marRight w:val="0"/>
      <w:marTop w:val="0"/>
      <w:marBottom w:val="0"/>
      <w:divBdr>
        <w:top w:val="none" w:sz="0" w:space="0" w:color="auto"/>
        <w:left w:val="none" w:sz="0" w:space="0" w:color="auto"/>
        <w:bottom w:val="none" w:sz="0" w:space="0" w:color="auto"/>
        <w:right w:val="none" w:sz="0" w:space="0" w:color="auto"/>
      </w:divBdr>
    </w:div>
    <w:div w:id="471017713">
      <w:bodyDiv w:val="1"/>
      <w:marLeft w:val="0"/>
      <w:marRight w:val="0"/>
      <w:marTop w:val="0"/>
      <w:marBottom w:val="0"/>
      <w:divBdr>
        <w:top w:val="none" w:sz="0" w:space="0" w:color="auto"/>
        <w:left w:val="none" w:sz="0" w:space="0" w:color="auto"/>
        <w:bottom w:val="none" w:sz="0" w:space="0" w:color="auto"/>
        <w:right w:val="none" w:sz="0" w:space="0" w:color="auto"/>
      </w:divBdr>
    </w:div>
    <w:div w:id="587034475">
      <w:bodyDiv w:val="1"/>
      <w:marLeft w:val="0"/>
      <w:marRight w:val="0"/>
      <w:marTop w:val="0"/>
      <w:marBottom w:val="0"/>
      <w:divBdr>
        <w:top w:val="none" w:sz="0" w:space="0" w:color="auto"/>
        <w:left w:val="none" w:sz="0" w:space="0" w:color="auto"/>
        <w:bottom w:val="none" w:sz="0" w:space="0" w:color="auto"/>
        <w:right w:val="none" w:sz="0" w:space="0" w:color="auto"/>
      </w:divBdr>
    </w:div>
    <w:div w:id="596252772">
      <w:bodyDiv w:val="1"/>
      <w:marLeft w:val="0"/>
      <w:marRight w:val="0"/>
      <w:marTop w:val="0"/>
      <w:marBottom w:val="0"/>
      <w:divBdr>
        <w:top w:val="none" w:sz="0" w:space="0" w:color="auto"/>
        <w:left w:val="none" w:sz="0" w:space="0" w:color="auto"/>
        <w:bottom w:val="none" w:sz="0" w:space="0" w:color="auto"/>
        <w:right w:val="none" w:sz="0" w:space="0" w:color="auto"/>
      </w:divBdr>
    </w:div>
    <w:div w:id="606933237">
      <w:bodyDiv w:val="1"/>
      <w:marLeft w:val="0"/>
      <w:marRight w:val="0"/>
      <w:marTop w:val="0"/>
      <w:marBottom w:val="0"/>
      <w:divBdr>
        <w:top w:val="none" w:sz="0" w:space="0" w:color="auto"/>
        <w:left w:val="none" w:sz="0" w:space="0" w:color="auto"/>
        <w:bottom w:val="none" w:sz="0" w:space="0" w:color="auto"/>
        <w:right w:val="none" w:sz="0" w:space="0" w:color="auto"/>
      </w:divBdr>
    </w:div>
    <w:div w:id="736786180">
      <w:bodyDiv w:val="1"/>
      <w:marLeft w:val="0"/>
      <w:marRight w:val="0"/>
      <w:marTop w:val="0"/>
      <w:marBottom w:val="0"/>
      <w:divBdr>
        <w:top w:val="none" w:sz="0" w:space="0" w:color="auto"/>
        <w:left w:val="none" w:sz="0" w:space="0" w:color="auto"/>
        <w:bottom w:val="none" w:sz="0" w:space="0" w:color="auto"/>
        <w:right w:val="none" w:sz="0" w:space="0" w:color="auto"/>
      </w:divBdr>
    </w:div>
    <w:div w:id="785540202">
      <w:bodyDiv w:val="1"/>
      <w:marLeft w:val="0"/>
      <w:marRight w:val="0"/>
      <w:marTop w:val="0"/>
      <w:marBottom w:val="0"/>
      <w:divBdr>
        <w:top w:val="none" w:sz="0" w:space="0" w:color="auto"/>
        <w:left w:val="none" w:sz="0" w:space="0" w:color="auto"/>
        <w:bottom w:val="none" w:sz="0" w:space="0" w:color="auto"/>
        <w:right w:val="none" w:sz="0" w:space="0" w:color="auto"/>
      </w:divBdr>
    </w:div>
    <w:div w:id="828713044">
      <w:bodyDiv w:val="1"/>
      <w:marLeft w:val="0"/>
      <w:marRight w:val="0"/>
      <w:marTop w:val="0"/>
      <w:marBottom w:val="0"/>
      <w:divBdr>
        <w:top w:val="none" w:sz="0" w:space="0" w:color="auto"/>
        <w:left w:val="none" w:sz="0" w:space="0" w:color="auto"/>
        <w:bottom w:val="none" w:sz="0" w:space="0" w:color="auto"/>
        <w:right w:val="none" w:sz="0" w:space="0" w:color="auto"/>
      </w:divBdr>
    </w:div>
    <w:div w:id="841550474">
      <w:bodyDiv w:val="1"/>
      <w:marLeft w:val="0"/>
      <w:marRight w:val="0"/>
      <w:marTop w:val="0"/>
      <w:marBottom w:val="0"/>
      <w:divBdr>
        <w:top w:val="none" w:sz="0" w:space="0" w:color="auto"/>
        <w:left w:val="none" w:sz="0" w:space="0" w:color="auto"/>
        <w:bottom w:val="none" w:sz="0" w:space="0" w:color="auto"/>
        <w:right w:val="none" w:sz="0" w:space="0" w:color="auto"/>
      </w:divBdr>
    </w:div>
    <w:div w:id="86266723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986283902">
      <w:bodyDiv w:val="1"/>
      <w:marLeft w:val="0"/>
      <w:marRight w:val="0"/>
      <w:marTop w:val="0"/>
      <w:marBottom w:val="0"/>
      <w:divBdr>
        <w:top w:val="none" w:sz="0" w:space="0" w:color="auto"/>
        <w:left w:val="none" w:sz="0" w:space="0" w:color="auto"/>
        <w:bottom w:val="none" w:sz="0" w:space="0" w:color="auto"/>
        <w:right w:val="none" w:sz="0" w:space="0" w:color="auto"/>
      </w:divBdr>
      <w:divsChild>
        <w:div w:id="1571647063">
          <w:marLeft w:val="0"/>
          <w:marRight w:val="0"/>
          <w:marTop w:val="0"/>
          <w:marBottom w:val="0"/>
          <w:divBdr>
            <w:top w:val="none" w:sz="0" w:space="0" w:color="auto"/>
            <w:left w:val="none" w:sz="0" w:space="0" w:color="auto"/>
            <w:bottom w:val="none" w:sz="0" w:space="0" w:color="auto"/>
            <w:right w:val="none" w:sz="0" w:space="0" w:color="auto"/>
          </w:divBdr>
          <w:divsChild>
            <w:div w:id="781804073">
              <w:marLeft w:val="0"/>
              <w:marRight w:val="0"/>
              <w:marTop w:val="0"/>
              <w:marBottom w:val="0"/>
              <w:divBdr>
                <w:top w:val="none" w:sz="0" w:space="0" w:color="auto"/>
                <w:left w:val="none" w:sz="0" w:space="0" w:color="auto"/>
                <w:bottom w:val="none" w:sz="0" w:space="0" w:color="auto"/>
                <w:right w:val="none" w:sz="0" w:space="0" w:color="auto"/>
              </w:divBdr>
              <w:divsChild>
                <w:div w:id="14189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77179">
      <w:bodyDiv w:val="1"/>
      <w:marLeft w:val="0"/>
      <w:marRight w:val="0"/>
      <w:marTop w:val="0"/>
      <w:marBottom w:val="0"/>
      <w:divBdr>
        <w:top w:val="none" w:sz="0" w:space="0" w:color="auto"/>
        <w:left w:val="none" w:sz="0" w:space="0" w:color="auto"/>
        <w:bottom w:val="none" w:sz="0" w:space="0" w:color="auto"/>
        <w:right w:val="none" w:sz="0" w:space="0" w:color="auto"/>
      </w:divBdr>
    </w:div>
    <w:div w:id="1086028030">
      <w:bodyDiv w:val="1"/>
      <w:marLeft w:val="0"/>
      <w:marRight w:val="0"/>
      <w:marTop w:val="0"/>
      <w:marBottom w:val="0"/>
      <w:divBdr>
        <w:top w:val="none" w:sz="0" w:space="0" w:color="auto"/>
        <w:left w:val="none" w:sz="0" w:space="0" w:color="auto"/>
        <w:bottom w:val="none" w:sz="0" w:space="0" w:color="auto"/>
        <w:right w:val="none" w:sz="0" w:space="0" w:color="auto"/>
      </w:divBdr>
    </w:div>
    <w:div w:id="1123231655">
      <w:bodyDiv w:val="1"/>
      <w:marLeft w:val="0"/>
      <w:marRight w:val="0"/>
      <w:marTop w:val="0"/>
      <w:marBottom w:val="0"/>
      <w:divBdr>
        <w:top w:val="none" w:sz="0" w:space="0" w:color="auto"/>
        <w:left w:val="none" w:sz="0" w:space="0" w:color="auto"/>
        <w:bottom w:val="none" w:sz="0" w:space="0" w:color="auto"/>
        <w:right w:val="none" w:sz="0" w:space="0" w:color="auto"/>
      </w:divBdr>
    </w:div>
    <w:div w:id="1138303625">
      <w:bodyDiv w:val="1"/>
      <w:marLeft w:val="0"/>
      <w:marRight w:val="0"/>
      <w:marTop w:val="0"/>
      <w:marBottom w:val="0"/>
      <w:divBdr>
        <w:top w:val="none" w:sz="0" w:space="0" w:color="auto"/>
        <w:left w:val="none" w:sz="0" w:space="0" w:color="auto"/>
        <w:bottom w:val="none" w:sz="0" w:space="0" w:color="auto"/>
        <w:right w:val="none" w:sz="0" w:space="0" w:color="auto"/>
      </w:divBdr>
    </w:div>
    <w:div w:id="1139223301">
      <w:bodyDiv w:val="1"/>
      <w:marLeft w:val="0"/>
      <w:marRight w:val="0"/>
      <w:marTop w:val="0"/>
      <w:marBottom w:val="0"/>
      <w:divBdr>
        <w:top w:val="none" w:sz="0" w:space="0" w:color="auto"/>
        <w:left w:val="none" w:sz="0" w:space="0" w:color="auto"/>
        <w:bottom w:val="none" w:sz="0" w:space="0" w:color="auto"/>
        <w:right w:val="none" w:sz="0" w:space="0" w:color="auto"/>
      </w:divBdr>
    </w:div>
    <w:div w:id="1211573934">
      <w:bodyDiv w:val="1"/>
      <w:marLeft w:val="0"/>
      <w:marRight w:val="0"/>
      <w:marTop w:val="0"/>
      <w:marBottom w:val="0"/>
      <w:divBdr>
        <w:top w:val="none" w:sz="0" w:space="0" w:color="auto"/>
        <w:left w:val="none" w:sz="0" w:space="0" w:color="auto"/>
        <w:bottom w:val="none" w:sz="0" w:space="0" w:color="auto"/>
        <w:right w:val="none" w:sz="0" w:space="0" w:color="auto"/>
      </w:divBdr>
    </w:div>
    <w:div w:id="1244102300">
      <w:bodyDiv w:val="1"/>
      <w:marLeft w:val="0"/>
      <w:marRight w:val="0"/>
      <w:marTop w:val="0"/>
      <w:marBottom w:val="0"/>
      <w:divBdr>
        <w:top w:val="none" w:sz="0" w:space="0" w:color="auto"/>
        <w:left w:val="none" w:sz="0" w:space="0" w:color="auto"/>
        <w:bottom w:val="none" w:sz="0" w:space="0" w:color="auto"/>
        <w:right w:val="none" w:sz="0" w:space="0" w:color="auto"/>
      </w:divBdr>
    </w:div>
    <w:div w:id="1245184589">
      <w:bodyDiv w:val="1"/>
      <w:marLeft w:val="0"/>
      <w:marRight w:val="0"/>
      <w:marTop w:val="0"/>
      <w:marBottom w:val="0"/>
      <w:divBdr>
        <w:top w:val="none" w:sz="0" w:space="0" w:color="auto"/>
        <w:left w:val="none" w:sz="0" w:space="0" w:color="auto"/>
        <w:bottom w:val="none" w:sz="0" w:space="0" w:color="auto"/>
        <w:right w:val="none" w:sz="0" w:space="0" w:color="auto"/>
      </w:divBdr>
    </w:div>
    <w:div w:id="1319000972">
      <w:bodyDiv w:val="1"/>
      <w:marLeft w:val="0"/>
      <w:marRight w:val="0"/>
      <w:marTop w:val="0"/>
      <w:marBottom w:val="0"/>
      <w:divBdr>
        <w:top w:val="none" w:sz="0" w:space="0" w:color="auto"/>
        <w:left w:val="none" w:sz="0" w:space="0" w:color="auto"/>
        <w:bottom w:val="none" w:sz="0" w:space="0" w:color="auto"/>
        <w:right w:val="none" w:sz="0" w:space="0" w:color="auto"/>
      </w:divBdr>
      <w:divsChild>
        <w:div w:id="378558300">
          <w:marLeft w:val="0"/>
          <w:marRight w:val="0"/>
          <w:marTop w:val="0"/>
          <w:marBottom w:val="0"/>
          <w:divBdr>
            <w:top w:val="none" w:sz="0" w:space="0" w:color="auto"/>
            <w:left w:val="none" w:sz="0" w:space="0" w:color="auto"/>
            <w:bottom w:val="none" w:sz="0" w:space="0" w:color="auto"/>
            <w:right w:val="none" w:sz="0" w:space="0" w:color="auto"/>
          </w:divBdr>
        </w:div>
        <w:div w:id="285738310">
          <w:marLeft w:val="0"/>
          <w:marRight w:val="0"/>
          <w:marTop w:val="0"/>
          <w:marBottom w:val="0"/>
          <w:divBdr>
            <w:top w:val="none" w:sz="0" w:space="0" w:color="auto"/>
            <w:left w:val="none" w:sz="0" w:space="0" w:color="auto"/>
            <w:bottom w:val="none" w:sz="0" w:space="0" w:color="auto"/>
            <w:right w:val="none" w:sz="0" w:space="0" w:color="auto"/>
          </w:divBdr>
        </w:div>
      </w:divsChild>
    </w:div>
    <w:div w:id="1408725581">
      <w:bodyDiv w:val="1"/>
      <w:marLeft w:val="0"/>
      <w:marRight w:val="0"/>
      <w:marTop w:val="0"/>
      <w:marBottom w:val="0"/>
      <w:divBdr>
        <w:top w:val="none" w:sz="0" w:space="0" w:color="auto"/>
        <w:left w:val="none" w:sz="0" w:space="0" w:color="auto"/>
        <w:bottom w:val="none" w:sz="0" w:space="0" w:color="auto"/>
        <w:right w:val="none" w:sz="0" w:space="0" w:color="auto"/>
      </w:divBdr>
    </w:div>
    <w:div w:id="1435128242">
      <w:bodyDiv w:val="1"/>
      <w:marLeft w:val="0"/>
      <w:marRight w:val="0"/>
      <w:marTop w:val="0"/>
      <w:marBottom w:val="0"/>
      <w:divBdr>
        <w:top w:val="none" w:sz="0" w:space="0" w:color="auto"/>
        <w:left w:val="none" w:sz="0" w:space="0" w:color="auto"/>
        <w:bottom w:val="none" w:sz="0" w:space="0" w:color="auto"/>
        <w:right w:val="none" w:sz="0" w:space="0" w:color="auto"/>
      </w:divBdr>
      <w:divsChild>
        <w:div w:id="610670439">
          <w:marLeft w:val="0"/>
          <w:marRight w:val="0"/>
          <w:marTop w:val="0"/>
          <w:marBottom w:val="0"/>
          <w:divBdr>
            <w:top w:val="none" w:sz="0" w:space="0" w:color="auto"/>
            <w:left w:val="none" w:sz="0" w:space="0" w:color="auto"/>
            <w:bottom w:val="none" w:sz="0" w:space="0" w:color="auto"/>
            <w:right w:val="none" w:sz="0" w:space="0" w:color="auto"/>
          </w:divBdr>
          <w:divsChild>
            <w:div w:id="2073577851">
              <w:marLeft w:val="0"/>
              <w:marRight w:val="0"/>
              <w:marTop w:val="0"/>
              <w:marBottom w:val="0"/>
              <w:divBdr>
                <w:top w:val="none" w:sz="0" w:space="0" w:color="auto"/>
                <w:left w:val="none" w:sz="0" w:space="0" w:color="auto"/>
                <w:bottom w:val="none" w:sz="0" w:space="0" w:color="auto"/>
                <w:right w:val="none" w:sz="0" w:space="0" w:color="auto"/>
              </w:divBdr>
              <w:divsChild>
                <w:div w:id="57470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77063">
      <w:bodyDiv w:val="1"/>
      <w:marLeft w:val="0"/>
      <w:marRight w:val="0"/>
      <w:marTop w:val="0"/>
      <w:marBottom w:val="0"/>
      <w:divBdr>
        <w:top w:val="none" w:sz="0" w:space="0" w:color="auto"/>
        <w:left w:val="none" w:sz="0" w:space="0" w:color="auto"/>
        <w:bottom w:val="none" w:sz="0" w:space="0" w:color="auto"/>
        <w:right w:val="none" w:sz="0" w:space="0" w:color="auto"/>
      </w:divBdr>
    </w:div>
    <w:div w:id="1524131912">
      <w:bodyDiv w:val="1"/>
      <w:marLeft w:val="0"/>
      <w:marRight w:val="0"/>
      <w:marTop w:val="0"/>
      <w:marBottom w:val="0"/>
      <w:divBdr>
        <w:top w:val="none" w:sz="0" w:space="0" w:color="auto"/>
        <w:left w:val="none" w:sz="0" w:space="0" w:color="auto"/>
        <w:bottom w:val="none" w:sz="0" w:space="0" w:color="auto"/>
        <w:right w:val="none" w:sz="0" w:space="0" w:color="auto"/>
      </w:divBdr>
    </w:div>
    <w:div w:id="1622493847">
      <w:bodyDiv w:val="1"/>
      <w:marLeft w:val="0"/>
      <w:marRight w:val="0"/>
      <w:marTop w:val="0"/>
      <w:marBottom w:val="0"/>
      <w:divBdr>
        <w:top w:val="none" w:sz="0" w:space="0" w:color="auto"/>
        <w:left w:val="none" w:sz="0" w:space="0" w:color="auto"/>
        <w:bottom w:val="none" w:sz="0" w:space="0" w:color="auto"/>
        <w:right w:val="none" w:sz="0" w:space="0" w:color="auto"/>
      </w:divBdr>
    </w:div>
    <w:div w:id="1766224198">
      <w:bodyDiv w:val="1"/>
      <w:marLeft w:val="0"/>
      <w:marRight w:val="0"/>
      <w:marTop w:val="0"/>
      <w:marBottom w:val="0"/>
      <w:divBdr>
        <w:top w:val="none" w:sz="0" w:space="0" w:color="auto"/>
        <w:left w:val="none" w:sz="0" w:space="0" w:color="auto"/>
        <w:bottom w:val="none" w:sz="0" w:space="0" w:color="auto"/>
        <w:right w:val="none" w:sz="0" w:space="0" w:color="auto"/>
      </w:divBdr>
    </w:div>
    <w:div w:id="1833980917">
      <w:bodyDiv w:val="1"/>
      <w:marLeft w:val="0"/>
      <w:marRight w:val="0"/>
      <w:marTop w:val="0"/>
      <w:marBottom w:val="0"/>
      <w:divBdr>
        <w:top w:val="none" w:sz="0" w:space="0" w:color="auto"/>
        <w:left w:val="none" w:sz="0" w:space="0" w:color="auto"/>
        <w:bottom w:val="none" w:sz="0" w:space="0" w:color="auto"/>
        <w:right w:val="none" w:sz="0" w:space="0" w:color="auto"/>
      </w:divBdr>
    </w:div>
    <w:div w:id="1851796770">
      <w:bodyDiv w:val="1"/>
      <w:marLeft w:val="0"/>
      <w:marRight w:val="0"/>
      <w:marTop w:val="0"/>
      <w:marBottom w:val="0"/>
      <w:divBdr>
        <w:top w:val="none" w:sz="0" w:space="0" w:color="auto"/>
        <w:left w:val="none" w:sz="0" w:space="0" w:color="auto"/>
        <w:bottom w:val="none" w:sz="0" w:space="0" w:color="auto"/>
        <w:right w:val="none" w:sz="0" w:space="0" w:color="auto"/>
      </w:divBdr>
    </w:div>
    <w:div w:id="1856529618">
      <w:bodyDiv w:val="1"/>
      <w:marLeft w:val="0"/>
      <w:marRight w:val="0"/>
      <w:marTop w:val="0"/>
      <w:marBottom w:val="0"/>
      <w:divBdr>
        <w:top w:val="none" w:sz="0" w:space="0" w:color="auto"/>
        <w:left w:val="none" w:sz="0" w:space="0" w:color="auto"/>
        <w:bottom w:val="none" w:sz="0" w:space="0" w:color="auto"/>
        <w:right w:val="none" w:sz="0" w:space="0" w:color="auto"/>
      </w:divBdr>
    </w:div>
    <w:div w:id="1907295352">
      <w:bodyDiv w:val="1"/>
      <w:marLeft w:val="0"/>
      <w:marRight w:val="0"/>
      <w:marTop w:val="0"/>
      <w:marBottom w:val="0"/>
      <w:divBdr>
        <w:top w:val="none" w:sz="0" w:space="0" w:color="auto"/>
        <w:left w:val="none" w:sz="0" w:space="0" w:color="auto"/>
        <w:bottom w:val="none" w:sz="0" w:space="0" w:color="auto"/>
        <w:right w:val="none" w:sz="0" w:space="0" w:color="auto"/>
      </w:divBdr>
    </w:div>
    <w:div w:id="2054500139">
      <w:bodyDiv w:val="1"/>
      <w:marLeft w:val="0"/>
      <w:marRight w:val="0"/>
      <w:marTop w:val="0"/>
      <w:marBottom w:val="0"/>
      <w:divBdr>
        <w:top w:val="none" w:sz="0" w:space="0" w:color="auto"/>
        <w:left w:val="none" w:sz="0" w:space="0" w:color="auto"/>
        <w:bottom w:val="none" w:sz="0" w:space="0" w:color="auto"/>
        <w:right w:val="none" w:sz="0" w:space="0" w:color="auto"/>
      </w:divBdr>
    </w:div>
    <w:div w:id="2060745181">
      <w:bodyDiv w:val="1"/>
      <w:marLeft w:val="0"/>
      <w:marRight w:val="0"/>
      <w:marTop w:val="0"/>
      <w:marBottom w:val="0"/>
      <w:divBdr>
        <w:top w:val="none" w:sz="0" w:space="0" w:color="auto"/>
        <w:left w:val="none" w:sz="0" w:space="0" w:color="auto"/>
        <w:bottom w:val="none" w:sz="0" w:space="0" w:color="auto"/>
        <w:right w:val="none" w:sz="0" w:space="0" w:color="auto"/>
      </w:divBdr>
    </w:div>
    <w:div w:id="2095011335">
      <w:bodyDiv w:val="1"/>
      <w:marLeft w:val="0"/>
      <w:marRight w:val="0"/>
      <w:marTop w:val="0"/>
      <w:marBottom w:val="0"/>
      <w:divBdr>
        <w:top w:val="none" w:sz="0" w:space="0" w:color="auto"/>
        <w:left w:val="none" w:sz="0" w:space="0" w:color="auto"/>
        <w:bottom w:val="none" w:sz="0" w:space="0" w:color="auto"/>
        <w:right w:val="none" w:sz="0" w:space="0" w:color="auto"/>
      </w:divBdr>
    </w:div>
    <w:div w:id="2101562384">
      <w:bodyDiv w:val="1"/>
      <w:marLeft w:val="0"/>
      <w:marRight w:val="0"/>
      <w:marTop w:val="0"/>
      <w:marBottom w:val="0"/>
      <w:divBdr>
        <w:top w:val="none" w:sz="0" w:space="0" w:color="auto"/>
        <w:left w:val="none" w:sz="0" w:space="0" w:color="auto"/>
        <w:bottom w:val="none" w:sz="0" w:space="0" w:color="auto"/>
        <w:right w:val="none" w:sz="0" w:space="0" w:color="auto"/>
      </w:divBdr>
      <w:divsChild>
        <w:div w:id="1996640148">
          <w:marLeft w:val="0"/>
          <w:marRight w:val="0"/>
          <w:marTop w:val="0"/>
          <w:marBottom w:val="0"/>
          <w:divBdr>
            <w:top w:val="none" w:sz="0" w:space="0" w:color="auto"/>
            <w:left w:val="none" w:sz="0" w:space="0" w:color="auto"/>
            <w:bottom w:val="none" w:sz="0" w:space="0" w:color="auto"/>
            <w:right w:val="none" w:sz="0" w:space="0" w:color="auto"/>
          </w:divBdr>
          <w:divsChild>
            <w:div w:id="181743849">
              <w:marLeft w:val="0"/>
              <w:marRight w:val="0"/>
              <w:marTop w:val="0"/>
              <w:marBottom w:val="0"/>
              <w:divBdr>
                <w:top w:val="none" w:sz="0" w:space="0" w:color="auto"/>
                <w:left w:val="none" w:sz="0" w:space="0" w:color="auto"/>
                <w:bottom w:val="none" w:sz="0" w:space="0" w:color="auto"/>
                <w:right w:val="none" w:sz="0" w:space="0" w:color="auto"/>
              </w:divBdr>
              <w:divsChild>
                <w:div w:id="17824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60746">
      <w:bodyDiv w:val="1"/>
      <w:marLeft w:val="0"/>
      <w:marRight w:val="0"/>
      <w:marTop w:val="0"/>
      <w:marBottom w:val="0"/>
      <w:divBdr>
        <w:top w:val="none" w:sz="0" w:space="0" w:color="auto"/>
        <w:left w:val="none" w:sz="0" w:space="0" w:color="auto"/>
        <w:bottom w:val="none" w:sz="0" w:space="0" w:color="auto"/>
        <w:right w:val="none" w:sz="0" w:space="0" w:color="auto"/>
      </w:divBdr>
    </w:div>
    <w:div w:id="211301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pinnacleseries.co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ortal.pinnacleserie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pinnacleserie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rtal.pinnacleseries.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B64C3CD-7DBD-4216-A62E-AC3504A1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2692</TotalTime>
  <Pages>37</Pages>
  <Words>8761</Words>
  <Characters>55893</Characters>
  <Application>Microsoft Office Word</Application>
  <DocSecurity>0</DocSecurity>
  <Lines>1708</Lines>
  <Paragraphs>718</Paragraphs>
  <ScaleCrop>false</ScaleCrop>
  <HeadingPairs>
    <vt:vector size="2" baseType="variant">
      <vt:variant>
        <vt:lpstr>Title</vt:lpstr>
      </vt:variant>
      <vt:variant>
        <vt:i4>1</vt:i4>
      </vt:variant>
    </vt:vector>
  </HeadingPairs>
  <TitlesOfParts>
    <vt:vector size="1" baseType="lpstr">
      <vt:lpstr>KnowledgeSmart Skills Assessment Policy Template</vt:lpstr>
    </vt:vector>
  </TitlesOfParts>
  <Company/>
  <LinksUpToDate>false</LinksUpToDate>
  <CharactersWithSpaces>64294</CharactersWithSpaces>
  <SharedDoc>false</SharedDoc>
  <HLinks>
    <vt:vector size="6" baseType="variant">
      <vt:variant>
        <vt:i4>7733289</vt:i4>
      </vt:variant>
      <vt:variant>
        <vt:i4>3</vt:i4>
      </vt:variant>
      <vt:variant>
        <vt:i4>0</vt:i4>
      </vt:variant>
      <vt:variant>
        <vt:i4>5</vt:i4>
      </vt:variant>
      <vt:variant>
        <vt:lpwstr>https://www.knowledgesmart.net/policy-documents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KnowledgeSmart Skills Assessment Policy Template</dc:title>
  <dc:subject/>
  <dc:creator>Lisa Taylor</dc:creator>
  <cp:keywords/>
  <cp:lastModifiedBy>Lisa Taylor</cp:lastModifiedBy>
  <cp:revision>22</cp:revision>
  <cp:lastPrinted>2024-05-08T12:30:00Z</cp:lastPrinted>
  <dcterms:created xsi:type="dcterms:W3CDTF">2024-05-01T15:43:00Z</dcterms:created>
  <dcterms:modified xsi:type="dcterms:W3CDTF">2024-05-08T13:45:00Z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3e012fc19f77d68ca44fbfcaff39a59215537b15c15e770bf07c0d4ffa9e12f5</vt:lpwstr>
  </property>
</Properties>
</file>